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D59B" w14:textId="77777777" w:rsidR="006756F9" w:rsidRPr="00AD4C0A" w:rsidRDefault="006756F9" w:rsidP="00946F39">
      <w:pPr>
        <w:spacing w:after="200" w:line="276" w:lineRule="auto"/>
        <w:jc w:val="both"/>
        <w:rPr>
          <w:rFonts w:cstheme="minorHAnsi"/>
        </w:rPr>
      </w:pPr>
    </w:p>
    <w:p w14:paraId="7E7A9510" w14:textId="77777777" w:rsidR="006756F9" w:rsidRPr="00AD4C0A" w:rsidRDefault="006756F9" w:rsidP="00946F39">
      <w:pPr>
        <w:spacing w:after="200" w:line="276" w:lineRule="auto"/>
        <w:jc w:val="both"/>
        <w:rPr>
          <w:rFonts w:cstheme="minorHAnsi"/>
        </w:rPr>
      </w:pPr>
    </w:p>
    <w:p w14:paraId="3FB58D62" w14:textId="77777777" w:rsidR="006756F9" w:rsidRPr="00AD4C0A" w:rsidRDefault="006756F9" w:rsidP="00946F39">
      <w:pPr>
        <w:spacing w:after="200" w:line="276" w:lineRule="auto"/>
        <w:jc w:val="both"/>
        <w:rPr>
          <w:rFonts w:cstheme="minorHAnsi"/>
        </w:rPr>
      </w:pPr>
    </w:p>
    <w:p w14:paraId="2AB2E759" w14:textId="48436A3B" w:rsidR="006756F9" w:rsidRPr="00AD4C0A" w:rsidRDefault="00820DFA" w:rsidP="00946F39">
      <w:pPr>
        <w:spacing w:after="200" w:line="276" w:lineRule="auto"/>
        <w:jc w:val="both"/>
        <w:rPr>
          <w:rFonts w:cstheme="minorHAnsi"/>
        </w:rPr>
      </w:pPr>
      <w:r w:rsidRPr="00AD4C0A">
        <w:rPr>
          <w:rFonts w:cstheme="minorHAnsi"/>
          <w:b/>
          <w:noProof/>
          <w:lang w:eastAsia="en-GB"/>
        </w:rPr>
        <w:drawing>
          <wp:inline distT="0" distB="0" distL="0" distR="0" wp14:anchorId="370B7667" wp14:editId="5F3D2864">
            <wp:extent cx="5723800" cy="2933700"/>
            <wp:effectExtent l="0" t="0" r="0" b="0"/>
            <wp:docPr id="1" name="Picture 1" descr="C:\Users\Sean\Downloads\Plymtree logo blue white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Downloads\Plymtree logo blue whitebkg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937652"/>
                    </a:xfrm>
                    <a:prstGeom prst="rect">
                      <a:avLst/>
                    </a:prstGeom>
                    <a:noFill/>
                    <a:ln>
                      <a:noFill/>
                    </a:ln>
                  </pic:spPr>
                </pic:pic>
              </a:graphicData>
            </a:graphic>
          </wp:inline>
        </w:drawing>
      </w:r>
    </w:p>
    <w:p w14:paraId="2C621A80" w14:textId="0015AB2C" w:rsidR="006756F9" w:rsidRPr="00CB1569" w:rsidRDefault="006756F9" w:rsidP="00946F39">
      <w:pPr>
        <w:spacing w:after="200" w:line="276" w:lineRule="auto"/>
        <w:jc w:val="center"/>
        <w:rPr>
          <w:rFonts w:cstheme="minorHAnsi"/>
          <w:b/>
          <w:color w:val="0000FF"/>
          <w:sz w:val="28"/>
          <w:szCs w:val="28"/>
        </w:rPr>
      </w:pPr>
      <w:r w:rsidRPr="00CB1569">
        <w:rPr>
          <w:rFonts w:cstheme="minorHAnsi"/>
          <w:b/>
          <w:color w:val="0000FF"/>
          <w:sz w:val="28"/>
          <w:szCs w:val="28"/>
        </w:rPr>
        <w:t>Policies and Procedures</w:t>
      </w:r>
    </w:p>
    <w:p w14:paraId="4A9F59D2" w14:textId="13B2578B" w:rsidR="006756F9" w:rsidRPr="00CB1569" w:rsidRDefault="006B2D9D" w:rsidP="00946F39">
      <w:pPr>
        <w:spacing w:after="200" w:line="276" w:lineRule="auto"/>
        <w:jc w:val="center"/>
        <w:rPr>
          <w:rFonts w:cstheme="minorHAnsi"/>
          <w:b/>
          <w:color w:val="0000FF"/>
          <w:sz w:val="28"/>
          <w:szCs w:val="28"/>
        </w:rPr>
      </w:pPr>
      <w:r>
        <w:rPr>
          <w:rFonts w:cstheme="minorHAnsi"/>
          <w:b/>
          <w:color w:val="0000FF"/>
          <w:sz w:val="28"/>
          <w:szCs w:val="28"/>
        </w:rPr>
        <w:t>202</w:t>
      </w:r>
      <w:r w:rsidR="00864E51">
        <w:rPr>
          <w:rFonts w:cstheme="minorHAnsi"/>
          <w:b/>
          <w:color w:val="0000FF"/>
          <w:sz w:val="28"/>
          <w:szCs w:val="28"/>
        </w:rPr>
        <w:t>3</w:t>
      </w:r>
      <w:r w:rsidR="001D3568" w:rsidRPr="00CB1569">
        <w:rPr>
          <w:rFonts w:cstheme="minorHAnsi"/>
          <w:b/>
          <w:color w:val="0000FF"/>
          <w:sz w:val="28"/>
          <w:szCs w:val="28"/>
        </w:rPr>
        <w:t>-</w:t>
      </w:r>
      <w:r>
        <w:rPr>
          <w:rFonts w:cstheme="minorHAnsi"/>
          <w:b/>
          <w:color w:val="0000FF"/>
          <w:sz w:val="28"/>
          <w:szCs w:val="28"/>
        </w:rPr>
        <w:t>2</w:t>
      </w:r>
      <w:r w:rsidR="00864E51">
        <w:rPr>
          <w:rFonts w:cstheme="minorHAnsi"/>
          <w:b/>
          <w:color w:val="0000FF"/>
          <w:sz w:val="28"/>
          <w:szCs w:val="28"/>
        </w:rPr>
        <w:t>4</w:t>
      </w:r>
    </w:p>
    <w:p w14:paraId="5E45A567" w14:textId="77777777" w:rsidR="006756F9" w:rsidRPr="00AD4C0A" w:rsidRDefault="006756F9" w:rsidP="00946F39">
      <w:pPr>
        <w:spacing w:after="200" w:line="276" w:lineRule="auto"/>
        <w:jc w:val="both"/>
        <w:rPr>
          <w:rFonts w:cstheme="minorHAnsi"/>
          <w:b/>
        </w:rPr>
      </w:pPr>
      <w:r w:rsidRPr="00AD4C0A">
        <w:rPr>
          <w:rFonts w:cstheme="minorHAnsi"/>
          <w:b/>
        </w:rPr>
        <w:br w:type="page"/>
      </w:r>
    </w:p>
    <w:sdt>
      <w:sdtPr>
        <w:rPr>
          <w:rFonts w:asciiTheme="minorHAnsi" w:eastAsiaTheme="minorHAnsi" w:hAnsiTheme="minorHAnsi" w:cstheme="minorHAnsi"/>
          <w:b w:val="0"/>
          <w:caps w:val="0"/>
          <w:lang w:val="en-GB"/>
        </w:rPr>
        <w:id w:val="1526521049"/>
        <w:docPartObj>
          <w:docPartGallery w:val="Table of Contents"/>
          <w:docPartUnique/>
        </w:docPartObj>
      </w:sdtPr>
      <w:sdtEndPr>
        <w:rPr>
          <w:bCs/>
          <w:noProof/>
        </w:rPr>
      </w:sdtEndPr>
      <w:sdtContent>
        <w:p w14:paraId="30E751A3" w14:textId="77777777" w:rsidR="006756F9" w:rsidRPr="00946F39" w:rsidRDefault="006756F9" w:rsidP="00946F39">
          <w:pPr>
            <w:pStyle w:val="TOCHeading"/>
            <w:rPr>
              <w:rFonts w:asciiTheme="minorHAnsi" w:hAnsiTheme="minorHAnsi" w:cstheme="minorHAnsi"/>
            </w:rPr>
          </w:pPr>
          <w:r w:rsidRPr="00946F39">
            <w:rPr>
              <w:rFonts w:asciiTheme="minorHAnsi" w:hAnsiTheme="minorHAnsi" w:cstheme="minorHAnsi"/>
            </w:rPr>
            <w:t>Contents</w:t>
          </w:r>
        </w:p>
        <w:p w14:paraId="09D49AAB" w14:textId="60C80D11" w:rsidR="00EA035C" w:rsidRDefault="006756F9">
          <w:pPr>
            <w:pStyle w:val="TOC1"/>
            <w:rPr>
              <w:rFonts w:eastAsiaTheme="minorEastAsia"/>
              <w:noProof/>
              <w:lang w:eastAsia="en-GB"/>
            </w:rPr>
          </w:pPr>
          <w:r w:rsidRPr="00946F39">
            <w:rPr>
              <w:rFonts w:cstheme="minorHAnsi"/>
            </w:rPr>
            <w:fldChar w:fldCharType="begin"/>
          </w:r>
          <w:r w:rsidRPr="00946F39">
            <w:rPr>
              <w:rFonts w:cstheme="minorHAnsi"/>
            </w:rPr>
            <w:instrText xml:space="preserve"> TOC \o "1-3" \h \z \u </w:instrText>
          </w:r>
          <w:r w:rsidRPr="00946F39">
            <w:rPr>
              <w:rFonts w:cstheme="minorHAnsi"/>
            </w:rPr>
            <w:fldChar w:fldCharType="separate"/>
          </w:r>
          <w:hyperlink w:anchor="_Toc85107425" w:history="1">
            <w:r w:rsidR="00EA035C" w:rsidRPr="0063590F">
              <w:rPr>
                <w:rStyle w:val="Hyperlink"/>
                <w:rFonts w:cstheme="minorHAnsi"/>
                <w:noProof/>
              </w:rPr>
              <w:t>ADMISSION POLICY</w:t>
            </w:r>
            <w:r w:rsidR="00EA035C">
              <w:rPr>
                <w:noProof/>
                <w:webHidden/>
              </w:rPr>
              <w:tab/>
            </w:r>
          </w:hyperlink>
          <w:r w:rsidR="00936D57">
            <w:rPr>
              <w:noProof/>
            </w:rPr>
            <w:t>4</w:t>
          </w:r>
        </w:p>
        <w:p w14:paraId="3C3E3D81" w14:textId="75AA2010" w:rsidR="00EA035C" w:rsidRDefault="00DA738D">
          <w:pPr>
            <w:pStyle w:val="TOC1"/>
            <w:rPr>
              <w:rFonts w:eastAsiaTheme="minorEastAsia"/>
              <w:noProof/>
              <w:lang w:eastAsia="en-GB"/>
            </w:rPr>
          </w:pPr>
          <w:hyperlink w:anchor="_Toc85107426" w:history="1">
            <w:r w:rsidR="00EA035C" w:rsidRPr="0063590F">
              <w:rPr>
                <w:rStyle w:val="Hyperlink"/>
                <w:rFonts w:cstheme="minorHAnsi"/>
                <w:noProof/>
              </w:rPr>
              <w:t>ADVERSE WEATHER POLICY</w:t>
            </w:r>
            <w:r w:rsidR="00EA035C">
              <w:rPr>
                <w:noProof/>
                <w:webHidden/>
              </w:rPr>
              <w:tab/>
            </w:r>
          </w:hyperlink>
          <w:r w:rsidR="00936D57">
            <w:rPr>
              <w:noProof/>
            </w:rPr>
            <w:t>9</w:t>
          </w:r>
        </w:p>
        <w:p w14:paraId="3ACA5E39" w14:textId="1122A57D" w:rsidR="00EA035C" w:rsidRDefault="00DA738D">
          <w:pPr>
            <w:pStyle w:val="TOC1"/>
            <w:rPr>
              <w:rFonts w:eastAsiaTheme="minorEastAsia"/>
              <w:noProof/>
              <w:lang w:eastAsia="en-GB"/>
            </w:rPr>
          </w:pPr>
          <w:hyperlink w:anchor="_Toc85107427" w:history="1">
            <w:r w:rsidR="00EA035C" w:rsidRPr="0063590F">
              <w:rPr>
                <w:rStyle w:val="Hyperlink"/>
                <w:rFonts w:cstheme="minorHAnsi"/>
                <w:noProof/>
              </w:rPr>
              <w:t>APPRAISALS POLICY</w:t>
            </w:r>
            <w:r w:rsidR="00EA035C">
              <w:rPr>
                <w:noProof/>
                <w:webHidden/>
              </w:rPr>
              <w:tab/>
            </w:r>
          </w:hyperlink>
          <w:r w:rsidR="00936D57">
            <w:rPr>
              <w:noProof/>
            </w:rPr>
            <w:t>11</w:t>
          </w:r>
        </w:p>
        <w:p w14:paraId="008D7AD1" w14:textId="41FE0421" w:rsidR="00EA035C" w:rsidRDefault="00DA738D">
          <w:pPr>
            <w:pStyle w:val="TOC1"/>
            <w:rPr>
              <w:rFonts w:eastAsiaTheme="minorEastAsia"/>
              <w:noProof/>
              <w:lang w:eastAsia="en-GB"/>
            </w:rPr>
          </w:pPr>
          <w:hyperlink w:anchor="_Toc85107428" w:history="1">
            <w:r w:rsidR="00EA035C" w:rsidRPr="0063590F">
              <w:rPr>
                <w:rStyle w:val="Hyperlink"/>
                <w:rFonts w:cstheme="minorHAnsi"/>
                <w:noProof/>
              </w:rPr>
              <w:t>BEHAVIOUR MANAGEMENT POLICY</w:t>
            </w:r>
            <w:r w:rsidR="00EA035C">
              <w:rPr>
                <w:noProof/>
                <w:webHidden/>
              </w:rPr>
              <w:tab/>
            </w:r>
          </w:hyperlink>
          <w:r w:rsidR="00936D57">
            <w:rPr>
              <w:noProof/>
            </w:rPr>
            <w:t>13</w:t>
          </w:r>
        </w:p>
        <w:p w14:paraId="4EAD49B0" w14:textId="6ADCB1AB" w:rsidR="00EA035C" w:rsidRDefault="00DA738D">
          <w:pPr>
            <w:pStyle w:val="TOC1"/>
            <w:rPr>
              <w:rFonts w:eastAsiaTheme="minorEastAsia"/>
              <w:noProof/>
              <w:lang w:eastAsia="en-GB"/>
            </w:rPr>
          </w:pPr>
          <w:hyperlink w:anchor="_Toc85107429" w:history="1">
            <w:r w:rsidR="00EA035C" w:rsidRPr="0063590F">
              <w:rPr>
                <w:rStyle w:val="Hyperlink"/>
                <w:rFonts w:cstheme="minorHAnsi"/>
                <w:noProof/>
              </w:rPr>
              <w:t>BOTTLES, CUPS AND DUMMIES Policy</w:t>
            </w:r>
            <w:r w:rsidR="00EA035C">
              <w:rPr>
                <w:noProof/>
                <w:webHidden/>
              </w:rPr>
              <w:tab/>
            </w:r>
          </w:hyperlink>
          <w:r w:rsidR="00936D57">
            <w:rPr>
              <w:noProof/>
            </w:rPr>
            <w:t>16</w:t>
          </w:r>
        </w:p>
        <w:p w14:paraId="68F0D3C1" w14:textId="14F88764" w:rsidR="00EA035C" w:rsidRDefault="00DA738D">
          <w:pPr>
            <w:pStyle w:val="TOC1"/>
            <w:rPr>
              <w:rFonts w:eastAsiaTheme="minorEastAsia"/>
              <w:noProof/>
              <w:lang w:eastAsia="en-GB"/>
            </w:rPr>
          </w:pPr>
          <w:hyperlink w:anchor="_Toc85107430" w:history="1">
            <w:r w:rsidR="00EA035C" w:rsidRPr="0063590F">
              <w:rPr>
                <w:rStyle w:val="Hyperlink"/>
                <w:rFonts w:cstheme="minorHAnsi"/>
                <w:noProof/>
              </w:rPr>
              <w:t>CARE, LEARNING AND PLAY POLICY</w:t>
            </w:r>
            <w:r w:rsidR="00EA035C">
              <w:rPr>
                <w:noProof/>
                <w:webHidden/>
              </w:rPr>
              <w:tab/>
            </w:r>
          </w:hyperlink>
          <w:r w:rsidR="00936D57">
            <w:rPr>
              <w:noProof/>
            </w:rPr>
            <w:t>18</w:t>
          </w:r>
        </w:p>
        <w:p w14:paraId="79F89137" w14:textId="3CB65A5C" w:rsidR="00EA035C" w:rsidRDefault="00DA738D">
          <w:pPr>
            <w:pStyle w:val="TOC1"/>
            <w:rPr>
              <w:rFonts w:eastAsiaTheme="minorEastAsia"/>
              <w:noProof/>
              <w:lang w:eastAsia="en-GB"/>
            </w:rPr>
          </w:pPr>
          <w:hyperlink w:anchor="_Toc85107431" w:history="1">
            <w:r w:rsidR="00EA035C" w:rsidRPr="0063590F">
              <w:rPr>
                <w:rStyle w:val="Hyperlink"/>
                <w:rFonts w:cstheme="minorHAnsi"/>
                <w:noProof/>
              </w:rPr>
              <w:t>COMPLAINTS POLICY AND PROCEDURE</w:t>
            </w:r>
            <w:r w:rsidR="00EA035C">
              <w:rPr>
                <w:noProof/>
                <w:webHidden/>
              </w:rPr>
              <w:tab/>
            </w:r>
          </w:hyperlink>
          <w:r w:rsidR="00936D57">
            <w:rPr>
              <w:noProof/>
            </w:rPr>
            <w:t>21</w:t>
          </w:r>
        </w:p>
        <w:p w14:paraId="4FE7DFB8" w14:textId="5AD98E66" w:rsidR="00EA035C" w:rsidRDefault="00DA738D">
          <w:pPr>
            <w:pStyle w:val="TOC1"/>
            <w:rPr>
              <w:rFonts w:eastAsiaTheme="minorEastAsia"/>
              <w:noProof/>
              <w:lang w:eastAsia="en-GB"/>
            </w:rPr>
          </w:pPr>
          <w:hyperlink w:anchor="_Toc85107432" w:history="1">
            <w:r w:rsidR="00EA035C" w:rsidRPr="0063590F">
              <w:rPr>
                <w:rStyle w:val="Hyperlink"/>
                <w:rFonts w:cstheme="minorHAnsi"/>
                <w:noProof/>
              </w:rPr>
              <w:t>DISCIPLINARY, GRIEVANCE AND CAPABILITY POLICY AND PROCEDURE</w:t>
            </w:r>
            <w:r w:rsidR="00EA035C">
              <w:rPr>
                <w:noProof/>
                <w:webHidden/>
              </w:rPr>
              <w:tab/>
            </w:r>
          </w:hyperlink>
          <w:r w:rsidR="00936D57">
            <w:rPr>
              <w:noProof/>
            </w:rPr>
            <w:t>25</w:t>
          </w:r>
        </w:p>
        <w:p w14:paraId="0D7E6FB0" w14:textId="4D86A076" w:rsidR="00EA035C" w:rsidRDefault="00DA738D">
          <w:pPr>
            <w:pStyle w:val="TOC1"/>
            <w:rPr>
              <w:rFonts w:eastAsiaTheme="minorEastAsia"/>
              <w:noProof/>
              <w:lang w:eastAsia="en-GB"/>
            </w:rPr>
          </w:pPr>
          <w:hyperlink w:anchor="_Toc85107433" w:history="1">
            <w:r w:rsidR="00EA035C" w:rsidRPr="0063590F">
              <w:rPr>
                <w:rStyle w:val="Hyperlink"/>
                <w:rFonts w:cstheme="minorHAnsi"/>
                <w:noProof/>
              </w:rPr>
              <w:t>GRIEVANCE POLICY AND PROCEDURE</w:t>
            </w:r>
            <w:r w:rsidR="00EA035C">
              <w:rPr>
                <w:noProof/>
                <w:webHidden/>
              </w:rPr>
              <w:tab/>
            </w:r>
          </w:hyperlink>
          <w:r w:rsidR="00936D57">
            <w:rPr>
              <w:noProof/>
            </w:rPr>
            <w:t>27</w:t>
          </w:r>
        </w:p>
        <w:p w14:paraId="468F5E3F" w14:textId="1E8B4438" w:rsidR="00EA035C" w:rsidRDefault="00DA738D">
          <w:pPr>
            <w:pStyle w:val="TOC1"/>
            <w:rPr>
              <w:rFonts w:eastAsiaTheme="minorEastAsia"/>
              <w:noProof/>
              <w:lang w:eastAsia="en-GB"/>
            </w:rPr>
          </w:pPr>
          <w:hyperlink w:anchor="_Toc85107434" w:history="1">
            <w:r w:rsidR="00EA035C" w:rsidRPr="0063590F">
              <w:rPr>
                <w:rStyle w:val="Hyperlink"/>
                <w:rFonts w:cstheme="minorHAnsi"/>
                <w:noProof/>
              </w:rPr>
              <w:t>DISCIPL</w:t>
            </w:r>
            <w:r w:rsidR="00EA035C" w:rsidRPr="0063590F">
              <w:rPr>
                <w:rStyle w:val="Hyperlink"/>
                <w:rFonts w:cstheme="minorHAnsi"/>
                <w:noProof/>
              </w:rPr>
              <w:t>I</w:t>
            </w:r>
            <w:r w:rsidR="00EA035C" w:rsidRPr="0063590F">
              <w:rPr>
                <w:rStyle w:val="Hyperlink"/>
                <w:rFonts w:cstheme="minorHAnsi"/>
                <w:noProof/>
              </w:rPr>
              <w:t>NARY POLICY AND PROCEDURE</w:t>
            </w:r>
            <w:r w:rsidR="00EA035C">
              <w:rPr>
                <w:noProof/>
                <w:webHidden/>
              </w:rPr>
              <w:tab/>
            </w:r>
          </w:hyperlink>
          <w:r w:rsidR="00936D57">
            <w:rPr>
              <w:noProof/>
            </w:rPr>
            <w:t>29</w:t>
          </w:r>
        </w:p>
        <w:p w14:paraId="051F7048" w14:textId="1CDFFC8C" w:rsidR="00EA035C" w:rsidRDefault="00DA738D">
          <w:pPr>
            <w:pStyle w:val="TOC1"/>
            <w:rPr>
              <w:rFonts w:eastAsiaTheme="minorEastAsia"/>
              <w:noProof/>
              <w:lang w:eastAsia="en-GB"/>
            </w:rPr>
          </w:pPr>
          <w:hyperlink w:anchor="_Toc85107435" w:history="1">
            <w:r w:rsidR="00EA035C" w:rsidRPr="0063590F">
              <w:rPr>
                <w:rStyle w:val="Hyperlink"/>
                <w:rFonts w:cstheme="minorHAnsi"/>
                <w:noProof/>
              </w:rPr>
              <w:t>CAPABILITY POLICY AND PROCEDURE</w:t>
            </w:r>
            <w:r w:rsidR="00EA035C">
              <w:rPr>
                <w:noProof/>
                <w:webHidden/>
              </w:rPr>
              <w:tab/>
            </w:r>
          </w:hyperlink>
          <w:r w:rsidR="00936D57">
            <w:rPr>
              <w:noProof/>
            </w:rPr>
            <w:t>33</w:t>
          </w:r>
        </w:p>
        <w:p w14:paraId="22232205" w14:textId="06F55A2C" w:rsidR="00EA035C" w:rsidRDefault="00DA738D">
          <w:pPr>
            <w:pStyle w:val="TOC1"/>
            <w:rPr>
              <w:rFonts w:eastAsiaTheme="minorEastAsia"/>
              <w:noProof/>
              <w:lang w:eastAsia="en-GB"/>
            </w:rPr>
          </w:pPr>
          <w:hyperlink w:anchor="_Toc85107436" w:history="1">
            <w:r w:rsidR="00EA035C" w:rsidRPr="0063590F">
              <w:rPr>
                <w:rStyle w:val="Hyperlink"/>
                <w:rFonts w:cstheme="minorHAnsi"/>
                <w:noProof/>
                <w:lang w:val="en-US"/>
              </w:rPr>
              <w:t>EQUAL OPPORTUNITIES POLICY</w:t>
            </w:r>
            <w:r w:rsidR="00EA035C">
              <w:rPr>
                <w:noProof/>
                <w:webHidden/>
              </w:rPr>
              <w:tab/>
            </w:r>
          </w:hyperlink>
          <w:r w:rsidR="00936D57">
            <w:rPr>
              <w:noProof/>
            </w:rPr>
            <w:t>43</w:t>
          </w:r>
        </w:p>
        <w:p w14:paraId="38DCE592" w14:textId="61364C6B" w:rsidR="00EA035C" w:rsidRDefault="00DA738D">
          <w:pPr>
            <w:pStyle w:val="TOC1"/>
            <w:rPr>
              <w:rFonts w:eastAsiaTheme="minorEastAsia"/>
              <w:noProof/>
              <w:lang w:eastAsia="en-GB"/>
            </w:rPr>
          </w:pPr>
          <w:hyperlink w:anchor="_Toc85107437" w:history="1">
            <w:r w:rsidR="00EA035C" w:rsidRPr="0063590F">
              <w:rPr>
                <w:rStyle w:val="Hyperlink"/>
                <w:rFonts w:cstheme="minorHAnsi"/>
                <w:noProof/>
              </w:rPr>
              <w:t>FIRE SA</w:t>
            </w:r>
            <w:r w:rsidR="00EA035C" w:rsidRPr="0063590F">
              <w:rPr>
                <w:rStyle w:val="Hyperlink"/>
                <w:rFonts w:cstheme="minorHAnsi"/>
                <w:noProof/>
              </w:rPr>
              <w:t>F</w:t>
            </w:r>
            <w:r w:rsidR="00EA035C" w:rsidRPr="0063590F">
              <w:rPr>
                <w:rStyle w:val="Hyperlink"/>
                <w:rFonts w:cstheme="minorHAnsi"/>
                <w:noProof/>
              </w:rPr>
              <w:t>ETY POLICY</w:t>
            </w:r>
            <w:r w:rsidR="00EA035C">
              <w:rPr>
                <w:noProof/>
                <w:webHidden/>
              </w:rPr>
              <w:tab/>
            </w:r>
          </w:hyperlink>
          <w:r w:rsidR="000144C9">
            <w:rPr>
              <w:noProof/>
            </w:rPr>
            <w:t>59</w:t>
          </w:r>
        </w:p>
        <w:p w14:paraId="0D5FDE05" w14:textId="2C66D473" w:rsidR="00EA035C" w:rsidRDefault="00DA738D">
          <w:pPr>
            <w:pStyle w:val="TOC1"/>
            <w:rPr>
              <w:rFonts w:eastAsiaTheme="minorEastAsia"/>
              <w:noProof/>
              <w:lang w:eastAsia="en-GB"/>
            </w:rPr>
          </w:pPr>
          <w:hyperlink w:anchor="_Toc85107438" w:history="1">
            <w:r w:rsidR="00EA035C" w:rsidRPr="0063590F">
              <w:rPr>
                <w:rStyle w:val="Hyperlink"/>
                <w:rFonts w:cstheme="minorHAnsi"/>
                <w:noProof/>
                <w:lang w:val="en-US"/>
              </w:rPr>
              <w:t>FOOD AND DRINK POLICY</w:t>
            </w:r>
            <w:r w:rsidR="00EA035C">
              <w:rPr>
                <w:noProof/>
                <w:webHidden/>
              </w:rPr>
              <w:tab/>
            </w:r>
          </w:hyperlink>
          <w:r w:rsidR="00936D57">
            <w:rPr>
              <w:noProof/>
            </w:rPr>
            <w:t>6</w:t>
          </w:r>
          <w:r w:rsidR="00B7746C">
            <w:rPr>
              <w:noProof/>
            </w:rPr>
            <w:t>2</w:t>
          </w:r>
        </w:p>
        <w:p w14:paraId="31D52056" w14:textId="5FA34512" w:rsidR="00EA035C" w:rsidRDefault="00DA738D">
          <w:pPr>
            <w:pStyle w:val="TOC1"/>
            <w:rPr>
              <w:rFonts w:eastAsiaTheme="minorEastAsia"/>
              <w:noProof/>
              <w:lang w:eastAsia="en-GB"/>
            </w:rPr>
          </w:pPr>
          <w:hyperlink w:anchor="_Toc85107439" w:history="1">
            <w:r w:rsidR="00EA035C" w:rsidRPr="0063590F">
              <w:rPr>
                <w:rStyle w:val="Hyperlink"/>
                <w:rFonts w:cstheme="minorHAnsi"/>
                <w:noProof/>
              </w:rPr>
              <w:t>FUNDING &amp; PAYMENT POLICY</w:t>
            </w:r>
            <w:r w:rsidR="00EA035C">
              <w:rPr>
                <w:noProof/>
                <w:webHidden/>
              </w:rPr>
              <w:tab/>
            </w:r>
          </w:hyperlink>
          <w:r w:rsidR="002A51F8">
            <w:rPr>
              <w:noProof/>
            </w:rPr>
            <w:t>66</w:t>
          </w:r>
        </w:p>
        <w:p w14:paraId="584657C3" w14:textId="425064D5" w:rsidR="00EA035C" w:rsidRDefault="00DA738D">
          <w:pPr>
            <w:pStyle w:val="TOC1"/>
            <w:rPr>
              <w:rFonts w:eastAsiaTheme="minorEastAsia"/>
              <w:noProof/>
              <w:lang w:eastAsia="en-GB"/>
            </w:rPr>
          </w:pPr>
          <w:hyperlink w:anchor="_Toc85107440" w:history="1">
            <w:r w:rsidR="00EA035C" w:rsidRPr="0063590F">
              <w:rPr>
                <w:rStyle w:val="Hyperlink"/>
                <w:rFonts w:cstheme="minorHAnsi"/>
                <w:noProof/>
              </w:rPr>
              <w:t>HEALTH, SAFETY &amp; ENVIRONMENTAL POLICY</w:t>
            </w:r>
            <w:r w:rsidR="00EA035C">
              <w:rPr>
                <w:noProof/>
                <w:webHidden/>
              </w:rPr>
              <w:tab/>
            </w:r>
          </w:hyperlink>
          <w:r w:rsidR="002A51F8">
            <w:rPr>
              <w:noProof/>
            </w:rPr>
            <w:t>71</w:t>
          </w:r>
        </w:p>
        <w:p w14:paraId="1DA1A97C" w14:textId="23788E53" w:rsidR="00EA035C" w:rsidRDefault="00DA738D">
          <w:pPr>
            <w:pStyle w:val="TOC1"/>
            <w:rPr>
              <w:rFonts w:eastAsiaTheme="minorEastAsia"/>
              <w:noProof/>
              <w:lang w:eastAsia="en-GB"/>
            </w:rPr>
          </w:pPr>
          <w:hyperlink w:anchor="_Toc85107441" w:history="1">
            <w:r w:rsidR="00EA035C" w:rsidRPr="0063590F">
              <w:rPr>
                <w:rStyle w:val="Hyperlink"/>
                <w:rFonts w:cstheme="minorHAnsi"/>
                <w:noProof/>
              </w:rPr>
              <w:t>LOST CHILD POLICY</w:t>
            </w:r>
            <w:r w:rsidR="00EA035C">
              <w:rPr>
                <w:noProof/>
                <w:webHidden/>
              </w:rPr>
              <w:tab/>
            </w:r>
          </w:hyperlink>
          <w:r w:rsidR="00936D57">
            <w:rPr>
              <w:noProof/>
            </w:rPr>
            <w:t>8</w:t>
          </w:r>
          <w:r w:rsidR="002A51F8">
            <w:rPr>
              <w:noProof/>
            </w:rPr>
            <w:t>6</w:t>
          </w:r>
        </w:p>
        <w:p w14:paraId="5DEFC520" w14:textId="2A91C1AF" w:rsidR="00EA035C" w:rsidRDefault="00DA738D">
          <w:pPr>
            <w:pStyle w:val="TOC1"/>
            <w:rPr>
              <w:rFonts w:eastAsiaTheme="minorEastAsia"/>
              <w:noProof/>
              <w:lang w:eastAsia="en-GB"/>
            </w:rPr>
          </w:pPr>
          <w:hyperlink w:anchor="_Toc85107442" w:history="1">
            <w:r w:rsidR="00EA035C" w:rsidRPr="0063590F">
              <w:rPr>
                <w:rStyle w:val="Hyperlink"/>
                <w:rFonts w:cstheme="minorHAnsi"/>
                <w:noProof/>
              </w:rPr>
              <w:t>OUTINGS POLICY</w:t>
            </w:r>
            <w:r w:rsidR="00EA035C">
              <w:rPr>
                <w:noProof/>
                <w:webHidden/>
              </w:rPr>
              <w:tab/>
            </w:r>
          </w:hyperlink>
          <w:r w:rsidR="002A51F8">
            <w:rPr>
              <w:noProof/>
            </w:rPr>
            <w:t>88</w:t>
          </w:r>
        </w:p>
        <w:p w14:paraId="526A369D" w14:textId="47E0D44A" w:rsidR="00EA035C" w:rsidRDefault="00DA738D">
          <w:pPr>
            <w:pStyle w:val="TOC1"/>
            <w:rPr>
              <w:rFonts w:eastAsiaTheme="minorEastAsia"/>
              <w:noProof/>
              <w:lang w:eastAsia="en-GB"/>
            </w:rPr>
          </w:pPr>
          <w:hyperlink w:anchor="_Toc85107443" w:history="1">
            <w:r w:rsidR="00EA035C" w:rsidRPr="0063590F">
              <w:rPr>
                <w:rStyle w:val="Hyperlink"/>
                <w:rFonts w:cstheme="minorHAnsi"/>
                <w:noProof/>
              </w:rPr>
              <w:t>PARENTAL INVOLVEMENT Policy</w:t>
            </w:r>
            <w:r w:rsidR="00EA035C">
              <w:rPr>
                <w:noProof/>
                <w:webHidden/>
              </w:rPr>
              <w:tab/>
            </w:r>
          </w:hyperlink>
          <w:r w:rsidR="00936D57">
            <w:rPr>
              <w:noProof/>
            </w:rPr>
            <w:t>9</w:t>
          </w:r>
          <w:r w:rsidR="002A51F8">
            <w:rPr>
              <w:noProof/>
            </w:rPr>
            <w:t>1</w:t>
          </w:r>
        </w:p>
        <w:p w14:paraId="4FBE04A5" w14:textId="39D0B800" w:rsidR="00EA035C" w:rsidRDefault="00DA738D">
          <w:pPr>
            <w:pStyle w:val="TOC1"/>
            <w:rPr>
              <w:rFonts w:eastAsiaTheme="minorEastAsia"/>
              <w:noProof/>
              <w:lang w:eastAsia="en-GB"/>
            </w:rPr>
          </w:pPr>
          <w:hyperlink w:anchor="_Toc85107444" w:history="1">
            <w:r w:rsidR="00EA035C" w:rsidRPr="0063590F">
              <w:rPr>
                <w:rStyle w:val="Hyperlink"/>
                <w:rFonts w:cstheme="minorHAnsi"/>
                <w:noProof/>
              </w:rPr>
              <w:t>PRIVACY STANDARD</w:t>
            </w:r>
            <w:r w:rsidR="00EA035C">
              <w:rPr>
                <w:noProof/>
                <w:webHidden/>
              </w:rPr>
              <w:tab/>
            </w:r>
          </w:hyperlink>
          <w:r w:rsidR="005F505C">
            <w:rPr>
              <w:noProof/>
            </w:rPr>
            <w:t>95</w:t>
          </w:r>
        </w:p>
        <w:p w14:paraId="47C4FF17" w14:textId="4BBD5658" w:rsidR="00EA035C" w:rsidRDefault="00DA738D">
          <w:pPr>
            <w:pStyle w:val="TOC1"/>
            <w:rPr>
              <w:rFonts w:eastAsiaTheme="minorEastAsia"/>
              <w:noProof/>
              <w:lang w:eastAsia="en-GB"/>
            </w:rPr>
          </w:pPr>
          <w:hyperlink w:anchor="_Toc85107445" w:history="1">
            <w:r w:rsidR="00EA035C" w:rsidRPr="0063590F">
              <w:rPr>
                <w:rStyle w:val="Hyperlink"/>
                <w:rFonts w:cstheme="minorHAnsi"/>
                <w:noProof/>
              </w:rPr>
              <w:t>REGISTRATION POLICY</w:t>
            </w:r>
            <w:r w:rsidR="00EA035C">
              <w:rPr>
                <w:noProof/>
                <w:webHidden/>
              </w:rPr>
              <w:tab/>
            </w:r>
            <w:r w:rsidR="00EA035C">
              <w:rPr>
                <w:noProof/>
                <w:webHidden/>
              </w:rPr>
              <w:fldChar w:fldCharType="begin"/>
            </w:r>
            <w:r w:rsidR="00EA035C">
              <w:rPr>
                <w:noProof/>
                <w:webHidden/>
              </w:rPr>
              <w:instrText xml:space="preserve"> PAGEREF _Toc85107445 \h </w:instrText>
            </w:r>
            <w:r w:rsidR="00EA035C">
              <w:rPr>
                <w:noProof/>
                <w:webHidden/>
              </w:rPr>
            </w:r>
            <w:r w:rsidR="00EA035C">
              <w:rPr>
                <w:noProof/>
                <w:webHidden/>
              </w:rPr>
              <w:fldChar w:fldCharType="separate"/>
            </w:r>
            <w:r w:rsidR="000A3542">
              <w:rPr>
                <w:noProof/>
                <w:webHidden/>
              </w:rPr>
              <w:t>101</w:t>
            </w:r>
            <w:r w:rsidR="00EA035C">
              <w:rPr>
                <w:noProof/>
                <w:webHidden/>
              </w:rPr>
              <w:fldChar w:fldCharType="end"/>
            </w:r>
          </w:hyperlink>
        </w:p>
        <w:p w14:paraId="6B7AE454" w14:textId="339E8B5C" w:rsidR="00EA035C" w:rsidRDefault="00DA738D">
          <w:pPr>
            <w:pStyle w:val="TOC1"/>
            <w:rPr>
              <w:rFonts w:eastAsiaTheme="minorEastAsia"/>
              <w:noProof/>
              <w:lang w:eastAsia="en-GB"/>
            </w:rPr>
          </w:pPr>
          <w:hyperlink w:anchor="_Toc85107446" w:history="1">
            <w:r w:rsidR="00EA035C" w:rsidRPr="0063590F">
              <w:rPr>
                <w:rStyle w:val="Hyperlink"/>
                <w:rFonts w:cstheme="minorHAnsi"/>
                <w:noProof/>
              </w:rPr>
              <w:t>SAFEGUARDING POLICY</w:t>
            </w:r>
            <w:r w:rsidR="00EA035C">
              <w:rPr>
                <w:noProof/>
                <w:webHidden/>
              </w:rPr>
              <w:tab/>
            </w:r>
            <w:r w:rsidR="00EA035C">
              <w:rPr>
                <w:noProof/>
                <w:webHidden/>
              </w:rPr>
              <w:fldChar w:fldCharType="begin"/>
            </w:r>
            <w:r w:rsidR="00EA035C">
              <w:rPr>
                <w:noProof/>
                <w:webHidden/>
              </w:rPr>
              <w:instrText xml:space="preserve"> PAGEREF _Toc85107446 \h </w:instrText>
            </w:r>
            <w:r w:rsidR="00EA035C">
              <w:rPr>
                <w:noProof/>
                <w:webHidden/>
              </w:rPr>
            </w:r>
            <w:r w:rsidR="00EA035C">
              <w:rPr>
                <w:noProof/>
                <w:webHidden/>
              </w:rPr>
              <w:fldChar w:fldCharType="separate"/>
            </w:r>
            <w:r w:rsidR="000A3542">
              <w:rPr>
                <w:noProof/>
                <w:webHidden/>
              </w:rPr>
              <w:t>103</w:t>
            </w:r>
            <w:r w:rsidR="00EA035C">
              <w:rPr>
                <w:noProof/>
                <w:webHidden/>
              </w:rPr>
              <w:fldChar w:fldCharType="end"/>
            </w:r>
          </w:hyperlink>
        </w:p>
        <w:p w14:paraId="64965596" w14:textId="30F3774E" w:rsidR="00EA035C" w:rsidRDefault="00DA738D">
          <w:pPr>
            <w:pStyle w:val="TOC2"/>
            <w:tabs>
              <w:tab w:val="right" w:leader="dot" w:pos="9016"/>
            </w:tabs>
            <w:rPr>
              <w:rFonts w:eastAsiaTheme="minorEastAsia"/>
              <w:noProof/>
              <w:lang w:eastAsia="en-GB"/>
            </w:rPr>
          </w:pPr>
          <w:hyperlink w:anchor="_Toc85107447" w:history="1">
            <w:r w:rsidR="00EA035C" w:rsidRPr="0063590F">
              <w:rPr>
                <w:rStyle w:val="Hyperlink"/>
                <w:rFonts w:eastAsia="Times New Roman" w:cstheme="minorHAnsi"/>
                <w:b/>
                <w:bCs/>
                <w:noProof/>
                <w:bdr w:val="none" w:sz="0" w:space="0" w:color="auto" w:frame="1"/>
                <w:lang w:eastAsia="en-GB"/>
              </w:rPr>
              <w:t>Covid-19 Policy</w:t>
            </w:r>
            <w:r w:rsidR="00EA035C">
              <w:rPr>
                <w:noProof/>
                <w:webHidden/>
              </w:rPr>
              <w:tab/>
            </w:r>
            <w:r w:rsidR="00EA035C">
              <w:rPr>
                <w:noProof/>
                <w:webHidden/>
              </w:rPr>
              <w:fldChar w:fldCharType="begin"/>
            </w:r>
            <w:r w:rsidR="00EA035C">
              <w:rPr>
                <w:noProof/>
                <w:webHidden/>
              </w:rPr>
              <w:instrText xml:space="preserve"> PAGEREF _Toc85107447 \h </w:instrText>
            </w:r>
            <w:r w:rsidR="00EA035C">
              <w:rPr>
                <w:noProof/>
                <w:webHidden/>
              </w:rPr>
            </w:r>
            <w:r w:rsidR="00EA035C">
              <w:rPr>
                <w:noProof/>
                <w:webHidden/>
              </w:rPr>
              <w:fldChar w:fldCharType="separate"/>
            </w:r>
            <w:r w:rsidR="000A3542">
              <w:rPr>
                <w:noProof/>
                <w:webHidden/>
              </w:rPr>
              <w:t>113</w:t>
            </w:r>
            <w:r w:rsidR="00EA035C">
              <w:rPr>
                <w:noProof/>
                <w:webHidden/>
              </w:rPr>
              <w:fldChar w:fldCharType="end"/>
            </w:r>
          </w:hyperlink>
        </w:p>
        <w:p w14:paraId="765E4B0F" w14:textId="0ED91CE2" w:rsidR="00EA035C" w:rsidRDefault="00DA738D">
          <w:pPr>
            <w:pStyle w:val="TOC2"/>
            <w:tabs>
              <w:tab w:val="right" w:leader="dot" w:pos="9016"/>
            </w:tabs>
            <w:rPr>
              <w:rFonts w:eastAsiaTheme="minorEastAsia"/>
              <w:noProof/>
              <w:lang w:eastAsia="en-GB"/>
            </w:rPr>
          </w:pPr>
          <w:hyperlink w:anchor="_Toc85107448" w:history="1">
            <w:r w:rsidR="00EA035C" w:rsidRPr="0063590F">
              <w:rPr>
                <w:rStyle w:val="Hyperlink"/>
                <w:rFonts w:eastAsia="Times New Roman" w:cstheme="minorHAnsi"/>
                <w:b/>
                <w:bCs/>
                <w:noProof/>
                <w:bdr w:val="none" w:sz="0" w:space="0" w:color="auto" w:frame="1"/>
                <w:lang w:eastAsia="en-GB"/>
              </w:rPr>
              <w:t>6. </w:t>
            </w:r>
            <w:r w:rsidR="00EA035C" w:rsidRPr="0063590F">
              <w:rPr>
                <w:rStyle w:val="Hyperlink"/>
                <w:rFonts w:eastAsia="Times New Roman" w:cstheme="minorHAnsi"/>
                <w:b/>
                <w:bCs/>
                <w:noProof/>
                <w:lang w:eastAsia="en-GB"/>
              </w:rPr>
              <w:t>Safeguarding and welfare</w:t>
            </w:r>
            <w:r w:rsidR="00EA035C">
              <w:rPr>
                <w:noProof/>
                <w:webHidden/>
              </w:rPr>
              <w:tab/>
            </w:r>
            <w:r w:rsidR="00EA035C">
              <w:rPr>
                <w:noProof/>
                <w:webHidden/>
              </w:rPr>
              <w:fldChar w:fldCharType="begin"/>
            </w:r>
            <w:r w:rsidR="00EA035C">
              <w:rPr>
                <w:noProof/>
                <w:webHidden/>
              </w:rPr>
              <w:instrText xml:space="preserve"> PAGEREF _Toc85107448 \h </w:instrText>
            </w:r>
            <w:r w:rsidR="00EA035C">
              <w:rPr>
                <w:noProof/>
                <w:webHidden/>
              </w:rPr>
            </w:r>
            <w:r w:rsidR="00EA035C">
              <w:rPr>
                <w:noProof/>
                <w:webHidden/>
              </w:rPr>
              <w:fldChar w:fldCharType="separate"/>
            </w:r>
            <w:r w:rsidR="000A3542">
              <w:rPr>
                <w:noProof/>
                <w:webHidden/>
              </w:rPr>
              <w:t>113</w:t>
            </w:r>
            <w:r w:rsidR="00EA035C">
              <w:rPr>
                <w:noProof/>
                <w:webHidden/>
              </w:rPr>
              <w:fldChar w:fldCharType="end"/>
            </w:r>
          </w:hyperlink>
        </w:p>
        <w:p w14:paraId="1A726A0D" w14:textId="3DE143F8" w:rsidR="00EA035C" w:rsidRDefault="00DA738D">
          <w:pPr>
            <w:pStyle w:val="TOC3"/>
            <w:tabs>
              <w:tab w:val="right" w:leader="dot" w:pos="9016"/>
            </w:tabs>
            <w:rPr>
              <w:rFonts w:eastAsiaTheme="minorEastAsia"/>
              <w:noProof/>
              <w:lang w:eastAsia="en-GB"/>
            </w:rPr>
          </w:pPr>
          <w:hyperlink w:anchor="_Toc85107449" w:history="1">
            <w:r w:rsidR="00EA035C" w:rsidRPr="0063590F">
              <w:rPr>
                <w:rStyle w:val="Hyperlink"/>
                <w:rFonts w:eastAsia="Times New Roman" w:cstheme="minorHAnsi"/>
                <w:b/>
                <w:bCs/>
                <w:noProof/>
                <w:bdr w:val="none" w:sz="0" w:space="0" w:color="auto" w:frame="1"/>
                <w:lang w:eastAsia="en-GB"/>
              </w:rPr>
              <w:t>6.1 </w:t>
            </w:r>
            <w:r w:rsidR="00EA035C" w:rsidRPr="0063590F">
              <w:rPr>
                <w:rStyle w:val="Hyperlink"/>
                <w:rFonts w:eastAsia="Times New Roman" w:cstheme="minorHAnsi"/>
                <w:b/>
                <w:bCs/>
                <w:noProof/>
                <w:lang w:eastAsia="en-GB"/>
              </w:rPr>
              <w:t>Reviewing and updating child protection policies</w:t>
            </w:r>
            <w:r w:rsidR="00EA035C">
              <w:rPr>
                <w:noProof/>
                <w:webHidden/>
              </w:rPr>
              <w:tab/>
            </w:r>
            <w:r w:rsidR="00EA035C">
              <w:rPr>
                <w:noProof/>
                <w:webHidden/>
              </w:rPr>
              <w:fldChar w:fldCharType="begin"/>
            </w:r>
            <w:r w:rsidR="00EA035C">
              <w:rPr>
                <w:noProof/>
                <w:webHidden/>
              </w:rPr>
              <w:instrText xml:space="preserve"> PAGEREF _Toc85107449 \h </w:instrText>
            </w:r>
            <w:r w:rsidR="00EA035C">
              <w:rPr>
                <w:noProof/>
                <w:webHidden/>
              </w:rPr>
            </w:r>
            <w:r w:rsidR="00EA035C">
              <w:rPr>
                <w:noProof/>
                <w:webHidden/>
              </w:rPr>
              <w:fldChar w:fldCharType="separate"/>
            </w:r>
            <w:r w:rsidR="000A3542">
              <w:rPr>
                <w:noProof/>
                <w:webHidden/>
              </w:rPr>
              <w:t>114</w:t>
            </w:r>
            <w:r w:rsidR="00EA035C">
              <w:rPr>
                <w:noProof/>
                <w:webHidden/>
              </w:rPr>
              <w:fldChar w:fldCharType="end"/>
            </w:r>
          </w:hyperlink>
        </w:p>
        <w:p w14:paraId="325B21E8" w14:textId="4861E8AC" w:rsidR="00EA035C" w:rsidRDefault="00DA738D">
          <w:pPr>
            <w:pStyle w:val="TOC3"/>
            <w:tabs>
              <w:tab w:val="right" w:leader="dot" w:pos="9016"/>
            </w:tabs>
            <w:rPr>
              <w:rFonts w:eastAsiaTheme="minorEastAsia"/>
              <w:noProof/>
              <w:lang w:eastAsia="en-GB"/>
            </w:rPr>
          </w:pPr>
          <w:hyperlink w:anchor="_Toc85107450" w:history="1">
            <w:r w:rsidR="00EA035C" w:rsidRPr="0063590F">
              <w:rPr>
                <w:rStyle w:val="Hyperlink"/>
                <w:rFonts w:eastAsia="Times New Roman" w:cstheme="minorHAnsi"/>
                <w:b/>
                <w:bCs/>
                <w:noProof/>
                <w:bdr w:val="none" w:sz="0" w:space="0" w:color="auto" w:frame="1"/>
                <w:lang w:eastAsia="en-GB"/>
              </w:rPr>
              <w:t>6.2 </w:t>
            </w:r>
            <w:r w:rsidR="00EA035C" w:rsidRPr="0063590F">
              <w:rPr>
                <w:rStyle w:val="Hyperlink"/>
                <w:rFonts w:eastAsia="Times New Roman" w:cstheme="minorHAnsi"/>
                <w:b/>
                <w:bCs/>
                <w:noProof/>
                <w:lang w:eastAsia="en-GB"/>
              </w:rPr>
              <w:t>Changes to the role of the safeguarding lead</w:t>
            </w:r>
            <w:r w:rsidR="00EA035C">
              <w:rPr>
                <w:noProof/>
                <w:webHidden/>
              </w:rPr>
              <w:tab/>
            </w:r>
            <w:r w:rsidR="00EA035C">
              <w:rPr>
                <w:noProof/>
                <w:webHidden/>
              </w:rPr>
              <w:fldChar w:fldCharType="begin"/>
            </w:r>
            <w:r w:rsidR="00EA035C">
              <w:rPr>
                <w:noProof/>
                <w:webHidden/>
              </w:rPr>
              <w:instrText xml:space="preserve"> PAGEREF _Toc85107450 \h </w:instrText>
            </w:r>
            <w:r w:rsidR="00EA035C">
              <w:rPr>
                <w:noProof/>
                <w:webHidden/>
              </w:rPr>
            </w:r>
            <w:r w:rsidR="00EA035C">
              <w:rPr>
                <w:noProof/>
                <w:webHidden/>
              </w:rPr>
              <w:fldChar w:fldCharType="separate"/>
            </w:r>
            <w:r w:rsidR="000A3542">
              <w:rPr>
                <w:noProof/>
                <w:webHidden/>
              </w:rPr>
              <w:t>114</w:t>
            </w:r>
            <w:r w:rsidR="00EA035C">
              <w:rPr>
                <w:noProof/>
                <w:webHidden/>
              </w:rPr>
              <w:fldChar w:fldCharType="end"/>
            </w:r>
          </w:hyperlink>
        </w:p>
        <w:p w14:paraId="6D30890F" w14:textId="6792DAA2" w:rsidR="00EA035C" w:rsidRDefault="00DA738D">
          <w:pPr>
            <w:pStyle w:val="TOC3"/>
            <w:tabs>
              <w:tab w:val="right" w:leader="dot" w:pos="9016"/>
            </w:tabs>
            <w:rPr>
              <w:rFonts w:eastAsiaTheme="minorEastAsia"/>
              <w:noProof/>
              <w:lang w:eastAsia="en-GB"/>
            </w:rPr>
          </w:pPr>
          <w:hyperlink w:anchor="_Toc85107451" w:history="1">
            <w:r w:rsidR="00EA035C" w:rsidRPr="0063590F">
              <w:rPr>
                <w:rStyle w:val="Hyperlink"/>
                <w:rFonts w:eastAsia="Times New Roman" w:cstheme="minorHAnsi"/>
                <w:b/>
                <w:bCs/>
                <w:noProof/>
                <w:bdr w:val="none" w:sz="0" w:space="0" w:color="auto" w:frame="1"/>
                <w:lang w:eastAsia="en-GB"/>
              </w:rPr>
              <w:t>6.3 </w:t>
            </w:r>
            <w:r w:rsidR="00EA035C" w:rsidRPr="0063590F">
              <w:rPr>
                <w:rStyle w:val="Hyperlink"/>
                <w:rFonts w:eastAsia="Times New Roman" w:cstheme="minorHAnsi"/>
                <w:b/>
                <w:bCs/>
                <w:noProof/>
                <w:lang w:eastAsia="en-GB"/>
              </w:rPr>
              <w:t>Keeping children safe online</w:t>
            </w:r>
            <w:r w:rsidR="00EA035C">
              <w:rPr>
                <w:noProof/>
                <w:webHidden/>
              </w:rPr>
              <w:tab/>
            </w:r>
            <w:r w:rsidR="00EA035C">
              <w:rPr>
                <w:noProof/>
                <w:webHidden/>
              </w:rPr>
              <w:fldChar w:fldCharType="begin"/>
            </w:r>
            <w:r w:rsidR="00EA035C">
              <w:rPr>
                <w:noProof/>
                <w:webHidden/>
              </w:rPr>
              <w:instrText xml:space="preserve"> PAGEREF _Toc85107451 \h </w:instrText>
            </w:r>
            <w:r w:rsidR="00EA035C">
              <w:rPr>
                <w:noProof/>
                <w:webHidden/>
              </w:rPr>
            </w:r>
            <w:r w:rsidR="00EA035C">
              <w:rPr>
                <w:noProof/>
                <w:webHidden/>
              </w:rPr>
              <w:fldChar w:fldCharType="separate"/>
            </w:r>
            <w:r w:rsidR="000A3542">
              <w:rPr>
                <w:noProof/>
                <w:webHidden/>
              </w:rPr>
              <w:t>114</w:t>
            </w:r>
            <w:r w:rsidR="00EA035C">
              <w:rPr>
                <w:noProof/>
                <w:webHidden/>
              </w:rPr>
              <w:fldChar w:fldCharType="end"/>
            </w:r>
          </w:hyperlink>
        </w:p>
        <w:p w14:paraId="7A070519" w14:textId="631DE2DC" w:rsidR="00EA035C" w:rsidRDefault="00DA738D">
          <w:pPr>
            <w:pStyle w:val="TOC3"/>
            <w:tabs>
              <w:tab w:val="right" w:leader="dot" w:pos="9016"/>
            </w:tabs>
            <w:rPr>
              <w:rFonts w:eastAsiaTheme="minorEastAsia"/>
              <w:noProof/>
              <w:lang w:eastAsia="en-GB"/>
            </w:rPr>
          </w:pPr>
          <w:hyperlink w:anchor="_Toc85107452" w:history="1">
            <w:r w:rsidR="00EA035C" w:rsidRPr="0063590F">
              <w:rPr>
                <w:rStyle w:val="Hyperlink"/>
                <w:rFonts w:eastAsia="Times New Roman" w:cstheme="minorHAnsi"/>
                <w:b/>
                <w:bCs/>
                <w:noProof/>
                <w:bdr w:val="none" w:sz="0" w:space="0" w:color="auto" w:frame="1"/>
                <w:lang w:eastAsia="en-GB"/>
              </w:rPr>
              <w:t>6.4 </w:t>
            </w:r>
            <w:r w:rsidR="00EA035C" w:rsidRPr="0063590F">
              <w:rPr>
                <w:rStyle w:val="Hyperlink"/>
                <w:rFonts w:eastAsia="Times New Roman" w:cstheme="minorHAnsi"/>
                <w:b/>
                <w:bCs/>
                <w:noProof/>
                <w:lang w:eastAsia="en-GB"/>
              </w:rPr>
              <w:t>Supporting children’s mental health and wellbeing</w:t>
            </w:r>
            <w:r w:rsidR="00EA035C">
              <w:rPr>
                <w:noProof/>
                <w:webHidden/>
              </w:rPr>
              <w:tab/>
            </w:r>
            <w:r w:rsidR="00EA035C">
              <w:rPr>
                <w:noProof/>
                <w:webHidden/>
              </w:rPr>
              <w:fldChar w:fldCharType="begin"/>
            </w:r>
            <w:r w:rsidR="00EA035C">
              <w:rPr>
                <w:noProof/>
                <w:webHidden/>
              </w:rPr>
              <w:instrText xml:space="preserve"> PAGEREF _Toc85107452 \h </w:instrText>
            </w:r>
            <w:r w:rsidR="00EA035C">
              <w:rPr>
                <w:noProof/>
                <w:webHidden/>
              </w:rPr>
            </w:r>
            <w:r w:rsidR="00EA035C">
              <w:rPr>
                <w:noProof/>
                <w:webHidden/>
              </w:rPr>
              <w:fldChar w:fldCharType="separate"/>
            </w:r>
            <w:r w:rsidR="000A3542">
              <w:rPr>
                <w:noProof/>
                <w:webHidden/>
              </w:rPr>
              <w:t>114</w:t>
            </w:r>
            <w:r w:rsidR="00EA035C">
              <w:rPr>
                <w:noProof/>
                <w:webHidden/>
              </w:rPr>
              <w:fldChar w:fldCharType="end"/>
            </w:r>
          </w:hyperlink>
        </w:p>
        <w:p w14:paraId="7A5B8BA3" w14:textId="4B670402" w:rsidR="00EA035C" w:rsidRDefault="00DA738D">
          <w:pPr>
            <w:pStyle w:val="TOC3"/>
            <w:tabs>
              <w:tab w:val="right" w:leader="dot" w:pos="9016"/>
            </w:tabs>
            <w:rPr>
              <w:rFonts w:eastAsiaTheme="minorEastAsia"/>
              <w:noProof/>
              <w:lang w:eastAsia="en-GB"/>
            </w:rPr>
          </w:pPr>
          <w:hyperlink w:anchor="_Toc85107453" w:history="1">
            <w:r w:rsidR="00EA035C" w:rsidRPr="0063590F">
              <w:rPr>
                <w:rStyle w:val="Hyperlink"/>
                <w:rFonts w:eastAsia="Times New Roman" w:cstheme="minorHAnsi"/>
                <w:b/>
                <w:bCs/>
                <w:noProof/>
                <w:bdr w:val="none" w:sz="0" w:space="0" w:color="auto" w:frame="1"/>
                <w:lang w:eastAsia="en-GB"/>
              </w:rPr>
              <w:t>6.5 </w:t>
            </w:r>
            <w:r w:rsidR="00EA035C" w:rsidRPr="0063590F">
              <w:rPr>
                <w:rStyle w:val="Hyperlink"/>
                <w:rFonts w:eastAsia="Times New Roman" w:cstheme="minorHAnsi"/>
                <w:b/>
                <w:bCs/>
                <w:noProof/>
                <w:lang w:eastAsia="en-GB"/>
              </w:rPr>
              <w:t>Supporting children with SEND and changes to SEND legislation</w:t>
            </w:r>
            <w:r w:rsidR="00EA035C">
              <w:rPr>
                <w:noProof/>
                <w:webHidden/>
              </w:rPr>
              <w:tab/>
            </w:r>
            <w:r w:rsidR="00EA035C">
              <w:rPr>
                <w:noProof/>
                <w:webHidden/>
              </w:rPr>
              <w:fldChar w:fldCharType="begin"/>
            </w:r>
            <w:r w:rsidR="00EA035C">
              <w:rPr>
                <w:noProof/>
                <w:webHidden/>
              </w:rPr>
              <w:instrText xml:space="preserve"> PAGEREF _Toc85107453 \h </w:instrText>
            </w:r>
            <w:r w:rsidR="00EA035C">
              <w:rPr>
                <w:noProof/>
                <w:webHidden/>
              </w:rPr>
            </w:r>
            <w:r w:rsidR="00EA035C">
              <w:rPr>
                <w:noProof/>
                <w:webHidden/>
              </w:rPr>
              <w:fldChar w:fldCharType="separate"/>
            </w:r>
            <w:r w:rsidR="000A3542">
              <w:rPr>
                <w:noProof/>
                <w:webHidden/>
              </w:rPr>
              <w:t>115</w:t>
            </w:r>
            <w:r w:rsidR="00EA035C">
              <w:rPr>
                <w:noProof/>
                <w:webHidden/>
              </w:rPr>
              <w:fldChar w:fldCharType="end"/>
            </w:r>
          </w:hyperlink>
        </w:p>
        <w:p w14:paraId="2508DA49" w14:textId="1F720937" w:rsidR="00EA035C" w:rsidRDefault="00DA738D">
          <w:pPr>
            <w:pStyle w:val="TOC1"/>
            <w:rPr>
              <w:rFonts w:eastAsiaTheme="minorEastAsia"/>
              <w:noProof/>
              <w:lang w:eastAsia="en-GB"/>
            </w:rPr>
          </w:pPr>
          <w:hyperlink w:anchor="_Toc85107454" w:history="1">
            <w:r w:rsidR="00EA035C" w:rsidRPr="0063590F">
              <w:rPr>
                <w:rStyle w:val="Hyperlink"/>
                <w:rFonts w:cstheme="minorHAnsi"/>
                <w:noProof/>
                <w:lang w:val="en-US"/>
              </w:rPr>
              <w:t>SPECIAL EDUCATIONAL NEEDS AND DISABILITIES POLICY</w:t>
            </w:r>
            <w:r w:rsidR="00EA035C">
              <w:rPr>
                <w:noProof/>
                <w:webHidden/>
              </w:rPr>
              <w:tab/>
            </w:r>
            <w:r w:rsidR="00EA035C">
              <w:rPr>
                <w:noProof/>
                <w:webHidden/>
              </w:rPr>
              <w:fldChar w:fldCharType="begin"/>
            </w:r>
            <w:r w:rsidR="00EA035C">
              <w:rPr>
                <w:noProof/>
                <w:webHidden/>
              </w:rPr>
              <w:instrText xml:space="preserve"> PAGEREF _Toc85107454 \h </w:instrText>
            </w:r>
            <w:r w:rsidR="00EA035C">
              <w:rPr>
                <w:noProof/>
                <w:webHidden/>
              </w:rPr>
            </w:r>
            <w:r w:rsidR="00EA035C">
              <w:rPr>
                <w:noProof/>
                <w:webHidden/>
              </w:rPr>
              <w:fldChar w:fldCharType="separate"/>
            </w:r>
            <w:r w:rsidR="000A3542">
              <w:rPr>
                <w:noProof/>
                <w:webHidden/>
              </w:rPr>
              <w:t>119</w:t>
            </w:r>
            <w:r w:rsidR="00EA035C">
              <w:rPr>
                <w:noProof/>
                <w:webHidden/>
              </w:rPr>
              <w:fldChar w:fldCharType="end"/>
            </w:r>
          </w:hyperlink>
        </w:p>
        <w:p w14:paraId="5FAAF5EA" w14:textId="25BF3767" w:rsidR="00EA035C" w:rsidRDefault="00DA738D">
          <w:pPr>
            <w:pStyle w:val="TOC1"/>
            <w:rPr>
              <w:rFonts w:eastAsiaTheme="minorEastAsia"/>
              <w:noProof/>
              <w:lang w:eastAsia="en-GB"/>
            </w:rPr>
          </w:pPr>
          <w:hyperlink w:anchor="_Toc85107455" w:history="1">
            <w:r w:rsidR="00EA035C" w:rsidRPr="0063590F">
              <w:rPr>
                <w:rStyle w:val="Hyperlink"/>
                <w:rFonts w:cstheme="minorHAnsi"/>
                <w:noProof/>
              </w:rPr>
              <w:t>NON - SMOKING POLICY</w:t>
            </w:r>
            <w:r w:rsidR="00EA035C">
              <w:rPr>
                <w:noProof/>
                <w:webHidden/>
              </w:rPr>
              <w:tab/>
            </w:r>
            <w:r w:rsidR="00EA035C">
              <w:rPr>
                <w:noProof/>
                <w:webHidden/>
              </w:rPr>
              <w:fldChar w:fldCharType="begin"/>
            </w:r>
            <w:r w:rsidR="00EA035C">
              <w:rPr>
                <w:noProof/>
                <w:webHidden/>
              </w:rPr>
              <w:instrText xml:space="preserve"> PAGEREF _Toc85107455 \h </w:instrText>
            </w:r>
            <w:r w:rsidR="00EA035C">
              <w:rPr>
                <w:noProof/>
                <w:webHidden/>
              </w:rPr>
            </w:r>
            <w:r w:rsidR="00EA035C">
              <w:rPr>
                <w:noProof/>
                <w:webHidden/>
              </w:rPr>
              <w:fldChar w:fldCharType="separate"/>
            </w:r>
            <w:r w:rsidR="000A3542">
              <w:rPr>
                <w:noProof/>
                <w:webHidden/>
              </w:rPr>
              <w:t>123</w:t>
            </w:r>
            <w:r w:rsidR="00EA035C">
              <w:rPr>
                <w:noProof/>
                <w:webHidden/>
              </w:rPr>
              <w:fldChar w:fldCharType="end"/>
            </w:r>
          </w:hyperlink>
        </w:p>
        <w:p w14:paraId="3CA8F237" w14:textId="7B2A9519" w:rsidR="00EA035C" w:rsidRDefault="00DA738D">
          <w:pPr>
            <w:pStyle w:val="TOC1"/>
            <w:rPr>
              <w:rFonts w:eastAsiaTheme="minorEastAsia"/>
              <w:noProof/>
              <w:lang w:eastAsia="en-GB"/>
            </w:rPr>
          </w:pPr>
          <w:hyperlink w:anchor="_Toc85107456" w:history="1">
            <w:r w:rsidR="00EA035C" w:rsidRPr="0063590F">
              <w:rPr>
                <w:rStyle w:val="Hyperlink"/>
                <w:rFonts w:cstheme="minorHAnsi"/>
                <w:noProof/>
              </w:rPr>
              <w:t>STAFFING AND EMPLOYMENT POLICY</w:t>
            </w:r>
            <w:r w:rsidR="00EA035C">
              <w:rPr>
                <w:noProof/>
                <w:webHidden/>
              </w:rPr>
              <w:tab/>
            </w:r>
            <w:r w:rsidR="00EA035C">
              <w:rPr>
                <w:noProof/>
                <w:webHidden/>
              </w:rPr>
              <w:fldChar w:fldCharType="begin"/>
            </w:r>
            <w:r w:rsidR="00EA035C">
              <w:rPr>
                <w:noProof/>
                <w:webHidden/>
              </w:rPr>
              <w:instrText xml:space="preserve"> PAGEREF _Toc85107456 \h </w:instrText>
            </w:r>
            <w:r w:rsidR="00EA035C">
              <w:rPr>
                <w:noProof/>
                <w:webHidden/>
              </w:rPr>
            </w:r>
            <w:r w:rsidR="00EA035C">
              <w:rPr>
                <w:noProof/>
                <w:webHidden/>
              </w:rPr>
              <w:fldChar w:fldCharType="separate"/>
            </w:r>
            <w:r w:rsidR="000A3542">
              <w:rPr>
                <w:noProof/>
                <w:webHidden/>
              </w:rPr>
              <w:t>125</w:t>
            </w:r>
            <w:r w:rsidR="00EA035C">
              <w:rPr>
                <w:noProof/>
                <w:webHidden/>
              </w:rPr>
              <w:fldChar w:fldCharType="end"/>
            </w:r>
          </w:hyperlink>
        </w:p>
        <w:p w14:paraId="38610A83" w14:textId="3C6FDCD6" w:rsidR="00EA035C" w:rsidRDefault="00DA738D">
          <w:pPr>
            <w:pStyle w:val="TOC1"/>
            <w:rPr>
              <w:rFonts w:eastAsiaTheme="minorEastAsia"/>
              <w:noProof/>
              <w:lang w:eastAsia="en-GB"/>
            </w:rPr>
          </w:pPr>
          <w:hyperlink w:anchor="_Toc85107457" w:history="1">
            <w:r w:rsidR="00EA035C" w:rsidRPr="0063590F">
              <w:rPr>
                <w:rStyle w:val="Hyperlink"/>
                <w:rFonts w:cstheme="minorHAnsi"/>
                <w:noProof/>
              </w:rPr>
              <w:t>TOILETING AND INTIMATE CARE POLICY</w:t>
            </w:r>
            <w:r w:rsidR="00EA035C">
              <w:rPr>
                <w:noProof/>
                <w:webHidden/>
              </w:rPr>
              <w:tab/>
            </w:r>
            <w:r w:rsidR="00EA035C">
              <w:rPr>
                <w:noProof/>
                <w:webHidden/>
              </w:rPr>
              <w:fldChar w:fldCharType="begin"/>
            </w:r>
            <w:r w:rsidR="00EA035C">
              <w:rPr>
                <w:noProof/>
                <w:webHidden/>
              </w:rPr>
              <w:instrText xml:space="preserve"> PAGEREF _Toc85107457 \h </w:instrText>
            </w:r>
            <w:r w:rsidR="00EA035C">
              <w:rPr>
                <w:noProof/>
                <w:webHidden/>
              </w:rPr>
            </w:r>
            <w:r w:rsidR="00EA035C">
              <w:rPr>
                <w:noProof/>
                <w:webHidden/>
              </w:rPr>
              <w:fldChar w:fldCharType="separate"/>
            </w:r>
            <w:r w:rsidR="000A3542">
              <w:rPr>
                <w:noProof/>
                <w:webHidden/>
              </w:rPr>
              <w:t>134</w:t>
            </w:r>
            <w:r w:rsidR="00EA035C">
              <w:rPr>
                <w:noProof/>
                <w:webHidden/>
              </w:rPr>
              <w:fldChar w:fldCharType="end"/>
            </w:r>
          </w:hyperlink>
        </w:p>
        <w:p w14:paraId="7DDD17F5" w14:textId="509F376F" w:rsidR="00EA035C" w:rsidRDefault="00DA738D">
          <w:pPr>
            <w:pStyle w:val="TOC1"/>
            <w:rPr>
              <w:rFonts w:eastAsiaTheme="minorEastAsia"/>
              <w:noProof/>
              <w:lang w:eastAsia="en-GB"/>
            </w:rPr>
          </w:pPr>
          <w:hyperlink w:anchor="_Toc85107458" w:history="1">
            <w:r w:rsidR="00EA035C" w:rsidRPr="0063590F">
              <w:rPr>
                <w:rStyle w:val="Hyperlink"/>
                <w:rFonts w:cstheme="minorHAnsi"/>
                <w:noProof/>
              </w:rPr>
              <w:t>whistleblowing Policy</w:t>
            </w:r>
            <w:r w:rsidR="00EA035C">
              <w:rPr>
                <w:noProof/>
                <w:webHidden/>
              </w:rPr>
              <w:tab/>
            </w:r>
            <w:r w:rsidR="00EA035C">
              <w:rPr>
                <w:noProof/>
                <w:webHidden/>
              </w:rPr>
              <w:fldChar w:fldCharType="begin"/>
            </w:r>
            <w:r w:rsidR="00EA035C">
              <w:rPr>
                <w:noProof/>
                <w:webHidden/>
              </w:rPr>
              <w:instrText xml:space="preserve"> PAGEREF _Toc85107458 \h </w:instrText>
            </w:r>
            <w:r w:rsidR="00EA035C">
              <w:rPr>
                <w:noProof/>
                <w:webHidden/>
              </w:rPr>
            </w:r>
            <w:r w:rsidR="00EA035C">
              <w:rPr>
                <w:noProof/>
                <w:webHidden/>
              </w:rPr>
              <w:fldChar w:fldCharType="separate"/>
            </w:r>
            <w:r w:rsidR="000A3542">
              <w:rPr>
                <w:noProof/>
                <w:webHidden/>
              </w:rPr>
              <w:t>143</w:t>
            </w:r>
            <w:r w:rsidR="00EA035C">
              <w:rPr>
                <w:noProof/>
                <w:webHidden/>
              </w:rPr>
              <w:fldChar w:fldCharType="end"/>
            </w:r>
          </w:hyperlink>
        </w:p>
        <w:p w14:paraId="25ED0013" w14:textId="35950607" w:rsidR="00EA035C" w:rsidRDefault="00DA738D">
          <w:pPr>
            <w:pStyle w:val="TOC1"/>
            <w:rPr>
              <w:rFonts w:eastAsiaTheme="minorEastAsia"/>
              <w:noProof/>
              <w:lang w:eastAsia="en-GB"/>
            </w:rPr>
          </w:pPr>
          <w:hyperlink w:anchor="_Toc85107459" w:history="1">
            <w:r w:rsidR="00EA035C" w:rsidRPr="0063590F">
              <w:rPr>
                <w:rStyle w:val="Hyperlink"/>
                <w:rFonts w:cstheme="minorHAnsi"/>
                <w:noProof/>
              </w:rPr>
              <w:t>Appendix 1 - Acceptable Use Agreement</w:t>
            </w:r>
            <w:r w:rsidR="00EA035C">
              <w:rPr>
                <w:noProof/>
                <w:webHidden/>
              </w:rPr>
              <w:tab/>
            </w:r>
            <w:r w:rsidR="00EA035C">
              <w:rPr>
                <w:noProof/>
                <w:webHidden/>
              </w:rPr>
              <w:fldChar w:fldCharType="begin"/>
            </w:r>
            <w:r w:rsidR="00EA035C">
              <w:rPr>
                <w:noProof/>
                <w:webHidden/>
              </w:rPr>
              <w:instrText xml:space="preserve"> PAGEREF _Toc85107459 \h </w:instrText>
            </w:r>
            <w:r w:rsidR="00EA035C">
              <w:rPr>
                <w:noProof/>
                <w:webHidden/>
              </w:rPr>
            </w:r>
            <w:r w:rsidR="00EA035C">
              <w:rPr>
                <w:noProof/>
                <w:webHidden/>
              </w:rPr>
              <w:fldChar w:fldCharType="separate"/>
            </w:r>
            <w:r w:rsidR="000A3542">
              <w:rPr>
                <w:noProof/>
                <w:webHidden/>
              </w:rPr>
              <w:t>148</w:t>
            </w:r>
            <w:r w:rsidR="00EA035C">
              <w:rPr>
                <w:noProof/>
                <w:webHidden/>
              </w:rPr>
              <w:fldChar w:fldCharType="end"/>
            </w:r>
          </w:hyperlink>
        </w:p>
        <w:p w14:paraId="1028AC4D" w14:textId="0EFE3952" w:rsidR="00EA035C" w:rsidRDefault="00DA738D">
          <w:pPr>
            <w:pStyle w:val="TOC1"/>
            <w:rPr>
              <w:rFonts w:eastAsiaTheme="minorEastAsia"/>
              <w:noProof/>
              <w:lang w:eastAsia="en-GB"/>
            </w:rPr>
          </w:pPr>
          <w:hyperlink w:anchor="_Toc85107460" w:history="1">
            <w:r w:rsidR="00EA035C" w:rsidRPr="0063590F">
              <w:rPr>
                <w:rStyle w:val="Hyperlink"/>
                <w:rFonts w:cstheme="minorHAnsi"/>
                <w:noProof/>
              </w:rPr>
              <w:t>Appendix 2 - SHORT TERM MEDICATION FORM (part 1)</w:t>
            </w:r>
            <w:r w:rsidR="00EA035C">
              <w:rPr>
                <w:noProof/>
                <w:webHidden/>
              </w:rPr>
              <w:tab/>
            </w:r>
            <w:r w:rsidR="00EA035C">
              <w:rPr>
                <w:noProof/>
                <w:webHidden/>
              </w:rPr>
              <w:fldChar w:fldCharType="begin"/>
            </w:r>
            <w:r w:rsidR="00EA035C">
              <w:rPr>
                <w:noProof/>
                <w:webHidden/>
              </w:rPr>
              <w:instrText xml:space="preserve"> PAGEREF _Toc85107460 \h </w:instrText>
            </w:r>
            <w:r w:rsidR="00EA035C">
              <w:rPr>
                <w:noProof/>
                <w:webHidden/>
              </w:rPr>
            </w:r>
            <w:r w:rsidR="00EA035C">
              <w:rPr>
                <w:noProof/>
                <w:webHidden/>
              </w:rPr>
              <w:fldChar w:fldCharType="separate"/>
            </w:r>
            <w:r w:rsidR="000A3542">
              <w:rPr>
                <w:noProof/>
                <w:webHidden/>
              </w:rPr>
              <w:t>150</w:t>
            </w:r>
            <w:r w:rsidR="00EA035C">
              <w:rPr>
                <w:noProof/>
                <w:webHidden/>
              </w:rPr>
              <w:fldChar w:fldCharType="end"/>
            </w:r>
          </w:hyperlink>
        </w:p>
        <w:p w14:paraId="0366BFD2" w14:textId="2914A216" w:rsidR="00EA035C" w:rsidRDefault="00DA738D">
          <w:pPr>
            <w:pStyle w:val="TOC1"/>
            <w:rPr>
              <w:rFonts w:eastAsiaTheme="minorEastAsia"/>
              <w:noProof/>
              <w:lang w:eastAsia="en-GB"/>
            </w:rPr>
          </w:pPr>
          <w:hyperlink w:anchor="_Toc85107461" w:history="1">
            <w:r w:rsidR="00EA035C" w:rsidRPr="0063590F">
              <w:rPr>
                <w:rStyle w:val="Hyperlink"/>
                <w:rFonts w:cstheme="minorHAnsi"/>
                <w:noProof/>
              </w:rPr>
              <w:t>Appendix 2 – SHORT TERM MEDICATION FORM (part 2)</w:t>
            </w:r>
            <w:r w:rsidR="00EA035C">
              <w:rPr>
                <w:noProof/>
                <w:webHidden/>
              </w:rPr>
              <w:tab/>
            </w:r>
            <w:r w:rsidR="00EA035C">
              <w:rPr>
                <w:noProof/>
                <w:webHidden/>
              </w:rPr>
              <w:fldChar w:fldCharType="begin"/>
            </w:r>
            <w:r w:rsidR="00EA035C">
              <w:rPr>
                <w:noProof/>
                <w:webHidden/>
              </w:rPr>
              <w:instrText xml:space="preserve"> PAGEREF _Toc85107461 \h </w:instrText>
            </w:r>
            <w:r w:rsidR="00EA035C">
              <w:rPr>
                <w:noProof/>
                <w:webHidden/>
              </w:rPr>
            </w:r>
            <w:r w:rsidR="00EA035C">
              <w:rPr>
                <w:noProof/>
                <w:webHidden/>
              </w:rPr>
              <w:fldChar w:fldCharType="separate"/>
            </w:r>
            <w:r w:rsidR="000A3542">
              <w:rPr>
                <w:noProof/>
                <w:webHidden/>
              </w:rPr>
              <w:t>151</w:t>
            </w:r>
            <w:r w:rsidR="00EA035C">
              <w:rPr>
                <w:noProof/>
                <w:webHidden/>
              </w:rPr>
              <w:fldChar w:fldCharType="end"/>
            </w:r>
          </w:hyperlink>
        </w:p>
        <w:p w14:paraId="17D99776" w14:textId="2F89493C" w:rsidR="00EA035C" w:rsidRDefault="00DA738D">
          <w:pPr>
            <w:pStyle w:val="TOC1"/>
            <w:rPr>
              <w:rFonts w:eastAsiaTheme="minorEastAsia"/>
              <w:noProof/>
              <w:lang w:eastAsia="en-GB"/>
            </w:rPr>
          </w:pPr>
          <w:hyperlink w:anchor="_Toc85107462" w:history="1">
            <w:r w:rsidR="00EA035C" w:rsidRPr="0063590F">
              <w:rPr>
                <w:rStyle w:val="Hyperlink"/>
                <w:rFonts w:cstheme="minorHAnsi"/>
                <w:noProof/>
              </w:rPr>
              <w:t>Appendix 3 - LONG TERM MEDICATION FORM (part 1)</w:t>
            </w:r>
            <w:r w:rsidR="00EA035C">
              <w:rPr>
                <w:noProof/>
                <w:webHidden/>
              </w:rPr>
              <w:tab/>
            </w:r>
            <w:r w:rsidR="00EA035C">
              <w:rPr>
                <w:noProof/>
                <w:webHidden/>
              </w:rPr>
              <w:fldChar w:fldCharType="begin"/>
            </w:r>
            <w:r w:rsidR="00EA035C">
              <w:rPr>
                <w:noProof/>
                <w:webHidden/>
              </w:rPr>
              <w:instrText xml:space="preserve"> PAGEREF _Toc85107462 \h </w:instrText>
            </w:r>
            <w:r w:rsidR="00EA035C">
              <w:rPr>
                <w:noProof/>
                <w:webHidden/>
              </w:rPr>
            </w:r>
            <w:r w:rsidR="00EA035C">
              <w:rPr>
                <w:noProof/>
                <w:webHidden/>
              </w:rPr>
              <w:fldChar w:fldCharType="separate"/>
            </w:r>
            <w:r w:rsidR="000A3542">
              <w:rPr>
                <w:noProof/>
                <w:webHidden/>
              </w:rPr>
              <w:t>152</w:t>
            </w:r>
            <w:r w:rsidR="00EA035C">
              <w:rPr>
                <w:noProof/>
                <w:webHidden/>
              </w:rPr>
              <w:fldChar w:fldCharType="end"/>
            </w:r>
          </w:hyperlink>
        </w:p>
        <w:p w14:paraId="119437E0" w14:textId="5277645D" w:rsidR="00EA035C" w:rsidRDefault="00DA738D">
          <w:pPr>
            <w:pStyle w:val="TOC1"/>
            <w:rPr>
              <w:rFonts w:eastAsiaTheme="minorEastAsia"/>
              <w:noProof/>
              <w:lang w:eastAsia="en-GB"/>
            </w:rPr>
          </w:pPr>
          <w:hyperlink w:anchor="_Toc85107463" w:history="1">
            <w:r w:rsidR="00EA035C" w:rsidRPr="0063590F">
              <w:rPr>
                <w:rStyle w:val="Hyperlink"/>
                <w:rFonts w:cstheme="minorHAnsi"/>
                <w:noProof/>
              </w:rPr>
              <w:t>Appendix 3 - LONG TERM MEDICATION FORM (part 2)</w:t>
            </w:r>
            <w:r w:rsidR="00EA035C">
              <w:rPr>
                <w:noProof/>
                <w:webHidden/>
              </w:rPr>
              <w:tab/>
            </w:r>
            <w:r w:rsidR="00EA035C">
              <w:rPr>
                <w:noProof/>
                <w:webHidden/>
              </w:rPr>
              <w:fldChar w:fldCharType="begin"/>
            </w:r>
            <w:r w:rsidR="00EA035C">
              <w:rPr>
                <w:noProof/>
                <w:webHidden/>
              </w:rPr>
              <w:instrText xml:space="preserve"> PAGEREF _Toc85107463 \h </w:instrText>
            </w:r>
            <w:r w:rsidR="00EA035C">
              <w:rPr>
                <w:noProof/>
                <w:webHidden/>
              </w:rPr>
            </w:r>
            <w:r w:rsidR="00EA035C">
              <w:rPr>
                <w:noProof/>
                <w:webHidden/>
              </w:rPr>
              <w:fldChar w:fldCharType="separate"/>
            </w:r>
            <w:r w:rsidR="000A3542">
              <w:rPr>
                <w:noProof/>
                <w:webHidden/>
              </w:rPr>
              <w:t>154</w:t>
            </w:r>
            <w:r w:rsidR="00EA035C">
              <w:rPr>
                <w:noProof/>
                <w:webHidden/>
              </w:rPr>
              <w:fldChar w:fldCharType="end"/>
            </w:r>
          </w:hyperlink>
        </w:p>
        <w:p w14:paraId="7E305414" w14:textId="6F24AAD6" w:rsidR="00EA035C" w:rsidRDefault="00DA738D">
          <w:pPr>
            <w:pStyle w:val="TOC1"/>
            <w:rPr>
              <w:rFonts w:eastAsiaTheme="minorEastAsia"/>
              <w:noProof/>
              <w:lang w:eastAsia="en-GB"/>
            </w:rPr>
          </w:pPr>
          <w:hyperlink w:anchor="_Toc85107464" w:history="1">
            <w:r w:rsidR="00EA035C" w:rsidRPr="0063590F">
              <w:rPr>
                <w:rStyle w:val="Hyperlink"/>
                <w:rFonts w:cstheme="minorHAnsi"/>
                <w:noProof/>
              </w:rPr>
              <w:t>Appendix 4 – INDIVIDUAL CARE PLAN</w:t>
            </w:r>
            <w:r w:rsidR="00EA035C">
              <w:rPr>
                <w:noProof/>
                <w:webHidden/>
              </w:rPr>
              <w:tab/>
            </w:r>
            <w:r w:rsidR="00EA035C">
              <w:rPr>
                <w:noProof/>
                <w:webHidden/>
              </w:rPr>
              <w:fldChar w:fldCharType="begin"/>
            </w:r>
            <w:r w:rsidR="00EA035C">
              <w:rPr>
                <w:noProof/>
                <w:webHidden/>
              </w:rPr>
              <w:instrText xml:space="preserve"> PAGEREF _Toc85107464 \h </w:instrText>
            </w:r>
            <w:r w:rsidR="00EA035C">
              <w:rPr>
                <w:noProof/>
                <w:webHidden/>
              </w:rPr>
            </w:r>
            <w:r w:rsidR="00EA035C">
              <w:rPr>
                <w:noProof/>
                <w:webHidden/>
              </w:rPr>
              <w:fldChar w:fldCharType="separate"/>
            </w:r>
            <w:r w:rsidR="000A3542">
              <w:rPr>
                <w:noProof/>
                <w:webHidden/>
              </w:rPr>
              <w:t>155</w:t>
            </w:r>
            <w:r w:rsidR="00EA035C">
              <w:rPr>
                <w:noProof/>
                <w:webHidden/>
              </w:rPr>
              <w:fldChar w:fldCharType="end"/>
            </w:r>
          </w:hyperlink>
        </w:p>
        <w:p w14:paraId="1F167CF4" w14:textId="54C0EF7D" w:rsidR="00EA035C" w:rsidRDefault="00DA738D">
          <w:pPr>
            <w:pStyle w:val="TOC1"/>
            <w:rPr>
              <w:rFonts w:eastAsiaTheme="minorEastAsia"/>
              <w:noProof/>
              <w:lang w:eastAsia="en-GB"/>
            </w:rPr>
          </w:pPr>
          <w:hyperlink w:anchor="_Toc85107465" w:history="1">
            <w:r w:rsidR="00EA035C" w:rsidRPr="0063590F">
              <w:rPr>
                <w:rStyle w:val="Hyperlink"/>
                <w:rFonts w:cstheme="minorHAnsi"/>
                <w:noProof/>
              </w:rPr>
              <w:t>Appendix 5 – LIST OF NOTIFIABLE DISEASES</w:t>
            </w:r>
            <w:r w:rsidR="00EA035C">
              <w:rPr>
                <w:noProof/>
                <w:webHidden/>
              </w:rPr>
              <w:tab/>
            </w:r>
            <w:r w:rsidR="00EA035C">
              <w:rPr>
                <w:noProof/>
                <w:webHidden/>
              </w:rPr>
              <w:fldChar w:fldCharType="begin"/>
            </w:r>
            <w:r w:rsidR="00EA035C">
              <w:rPr>
                <w:noProof/>
                <w:webHidden/>
              </w:rPr>
              <w:instrText xml:space="preserve"> PAGEREF _Toc85107465 \h </w:instrText>
            </w:r>
            <w:r w:rsidR="00EA035C">
              <w:rPr>
                <w:noProof/>
                <w:webHidden/>
              </w:rPr>
            </w:r>
            <w:r w:rsidR="00EA035C">
              <w:rPr>
                <w:noProof/>
                <w:webHidden/>
              </w:rPr>
              <w:fldChar w:fldCharType="separate"/>
            </w:r>
            <w:r w:rsidR="000A3542">
              <w:rPr>
                <w:noProof/>
                <w:webHidden/>
              </w:rPr>
              <w:t>159</w:t>
            </w:r>
            <w:r w:rsidR="00EA035C">
              <w:rPr>
                <w:noProof/>
                <w:webHidden/>
              </w:rPr>
              <w:fldChar w:fldCharType="end"/>
            </w:r>
          </w:hyperlink>
        </w:p>
        <w:p w14:paraId="3080AA9A" w14:textId="3CC44F84" w:rsidR="006756F9" w:rsidRPr="00946F39" w:rsidRDefault="006756F9" w:rsidP="00946F39">
          <w:pPr>
            <w:spacing w:after="200" w:line="276" w:lineRule="auto"/>
            <w:jc w:val="both"/>
            <w:rPr>
              <w:rFonts w:cstheme="minorHAnsi"/>
            </w:rPr>
          </w:pPr>
          <w:r w:rsidRPr="00946F39">
            <w:rPr>
              <w:rFonts w:cstheme="minorHAnsi"/>
              <w:b/>
              <w:bCs/>
              <w:noProof/>
            </w:rPr>
            <w:fldChar w:fldCharType="end"/>
          </w:r>
        </w:p>
      </w:sdtContent>
    </w:sdt>
    <w:p w14:paraId="69C54884" w14:textId="6C9078CC" w:rsidR="00347528" w:rsidRPr="00946F39" w:rsidRDefault="007704A3" w:rsidP="00946F39">
      <w:pPr>
        <w:pStyle w:val="Heading1"/>
        <w:rPr>
          <w:rFonts w:asciiTheme="minorHAnsi" w:hAnsiTheme="minorHAnsi" w:cstheme="minorHAnsi"/>
        </w:rPr>
      </w:pPr>
      <w:r w:rsidRPr="00946F39">
        <w:rPr>
          <w:rFonts w:cstheme="minorHAnsi"/>
        </w:rPr>
        <w:br w:type="page"/>
      </w:r>
      <w:bookmarkStart w:id="0" w:name="_Toc85107425"/>
      <w:r w:rsidR="003C23AC" w:rsidRPr="00946F39">
        <w:rPr>
          <w:rFonts w:asciiTheme="minorHAnsi" w:hAnsiTheme="minorHAnsi" w:cstheme="minorHAnsi"/>
          <w:caps w:val="0"/>
        </w:rPr>
        <w:lastRenderedPageBreak/>
        <w:t>ADMISSION POLICY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8C4AA8" w:rsidRPr="00946F39" w14:paraId="26121469" w14:textId="77777777" w:rsidTr="00ED7028">
        <w:tc>
          <w:tcPr>
            <w:tcW w:w="2574" w:type="dxa"/>
          </w:tcPr>
          <w:p w14:paraId="507BD4F5" w14:textId="77777777" w:rsidR="00347528" w:rsidRPr="00946F39" w:rsidRDefault="00347528" w:rsidP="00946F39">
            <w:pPr>
              <w:spacing w:after="200" w:line="276" w:lineRule="auto"/>
              <w:jc w:val="both"/>
              <w:rPr>
                <w:rFonts w:cstheme="minorHAnsi"/>
              </w:rPr>
            </w:pPr>
            <w:r w:rsidRPr="00946F39">
              <w:rPr>
                <w:rFonts w:cstheme="minorHAnsi"/>
              </w:rPr>
              <w:t>Policy created</w:t>
            </w:r>
          </w:p>
        </w:tc>
        <w:tc>
          <w:tcPr>
            <w:tcW w:w="2574" w:type="dxa"/>
          </w:tcPr>
          <w:p w14:paraId="39A58F26" w14:textId="77777777" w:rsidR="00347528" w:rsidRPr="00946F39" w:rsidRDefault="00347528" w:rsidP="00946F39">
            <w:pPr>
              <w:spacing w:after="200" w:line="276" w:lineRule="auto"/>
              <w:jc w:val="both"/>
              <w:rPr>
                <w:rFonts w:cstheme="minorHAnsi"/>
              </w:rPr>
            </w:pPr>
            <w:r w:rsidRPr="00946F39">
              <w:rPr>
                <w:rFonts w:cstheme="minorHAnsi"/>
              </w:rPr>
              <w:t>24 January 2010</w:t>
            </w:r>
          </w:p>
        </w:tc>
        <w:tc>
          <w:tcPr>
            <w:tcW w:w="2574" w:type="dxa"/>
          </w:tcPr>
          <w:p w14:paraId="1F717DF9" w14:textId="77777777" w:rsidR="00347528" w:rsidRPr="00946F39" w:rsidRDefault="00347528" w:rsidP="00946F39">
            <w:pPr>
              <w:spacing w:after="200" w:line="276" w:lineRule="auto"/>
              <w:jc w:val="both"/>
              <w:rPr>
                <w:rFonts w:cstheme="minorHAnsi"/>
              </w:rPr>
            </w:pPr>
            <w:r w:rsidRPr="00946F39">
              <w:rPr>
                <w:rFonts w:cstheme="minorHAnsi"/>
              </w:rPr>
              <w:t>Version number</w:t>
            </w:r>
          </w:p>
        </w:tc>
        <w:tc>
          <w:tcPr>
            <w:tcW w:w="2574" w:type="dxa"/>
          </w:tcPr>
          <w:p w14:paraId="5FFA72C7" w14:textId="4E728A9A" w:rsidR="00347528" w:rsidRPr="00946F39" w:rsidRDefault="007F4EFC" w:rsidP="00946F39">
            <w:pPr>
              <w:spacing w:after="200" w:line="276" w:lineRule="auto"/>
              <w:jc w:val="both"/>
              <w:rPr>
                <w:rFonts w:cstheme="minorHAnsi"/>
              </w:rPr>
            </w:pPr>
            <w:r w:rsidRPr="00946F39">
              <w:rPr>
                <w:rFonts w:cstheme="minorHAnsi"/>
              </w:rPr>
              <w:t xml:space="preserve"> </w:t>
            </w:r>
            <w:r w:rsidR="004A5F1D" w:rsidRPr="00946F39">
              <w:rPr>
                <w:rFonts w:cstheme="minorHAnsi"/>
              </w:rPr>
              <w:t>8</w:t>
            </w:r>
            <w:r w:rsidRPr="00946F39">
              <w:rPr>
                <w:rFonts w:cstheme="minorHAnsi"/>
              </w:rPr>
              <w:t>.</w:t>
            </w:r>
            <w:r w:rsidR="00AC4DA2">
              <w:rPr>
                <w:rFonts w:cstheme="minorHAnsi"/>
              </w:rPr>
              <w:t>2</w:t>
            </w:r>
          </w:p>
        </w:tc>
      </w:tr>
      <w:tr w:rsidR="008C4AA8" w:rsidRPr="00946F39" w14:paraId="104767A3" w14:textId="77777777" w:rsidTr="00ED7028">
        <w:tc>
          <w:tcPr>
            <w:tcW w:w="2574" w:type="dxa"/>
          </w:tcPr>
          <w:p w14:paraId="1EA5CB00" w14:textId="77777777" w:rsidR="00347528" w:rsidRPr="00946F39" w:rsidRDefault="00347528" w:rsidP="00946F39">
            <w:pPr>
              <w:spacing w:after="200" w:line="276" w:lineRule="auto"/>
              <w:jc w:val="both"/>
              <w:rPr>
                <w:rFonts w:cstheme="minorHAnsi"/>
              </w:rPr>
            </w:pPr>
            <w:r w:rsidRPr="00946F39">
              <w:rPr>
                <w:rFonts w:cstheme="minorHAnsi"/>
              </w:rPr>
              <w:t>Review date</w:t>
            </w:r>
          </w:p>
        </w:tc>
        <w:tc>
          <w:tcPr>
            <w:tcW w:w="2574" w:type="dxa"/>
          </w:tcPr>
          <w:p w14:paraId="59698415" w14:textId="7794CF4A" w:rsidR="00347528" w:rsidRPr="00946F39" w:rsidRDefault="00D35D05" w:rsidP="00946F39">
            <w:pPr>
              <w:spacing w:after="200" w:line="276" w:lineRule="auto"/>
              <w:jc w:val="both"/>
              <w:rPr>
                <w:rFonts w:cstheme="minorHAnsi"/>
              </w:rPr>
            </w:pPr>
            <w:r>
              <w:rPr>
                <w:rFonts w:cstheme="minorHAnsi"/>
              </w:rPr>
              <w:t>0</w:t>
            </w:r>
            <w:r w:rsidR="00E66369">
              <w:rPr>
                <w:rFonts w:cstheme="minorHAnsi"/>
              </w:rPr>
              <w:t>1</w:t>
            </w:r>
            <w:r>
              <w:rPr>
                <w:rFonts w:cstheme="minorHAnsi"/>
              </w:rPr>
              <w:t xml:space="preserve"> </w:t>
            </w:r>
            <w:r w:rsidR="00E66369">
              <w:rPr>
                <w:rFonts w:cstheme="minorHAnsi"/>
              </w:rPr>
              <w:t xml:space="preserve">September </w:t>
            </w:r>
            <w:r w:rsidR="00D06BA3">
              <w:rPr>
                <w:rFonts w:cstheme="minorHAnsi"/>
              </w:rPr>
              <w:t>20</w:t>
            </w:r>
            <w:r>
              <w:rPr>
                <w:rFonts w:cstheme="minorHAnsi"/>
              </w:rPr>
              <w:t>23</w:t>
            </w:r>
          </w:p>
        </w:tc>
        <w:tc>
          <w:tcPr>
            <w:tcW w:w="2574" w:type="dxa"/>
          </w:tcPr>
          <w:p w14:paraId="3FFD059A" w14:textId="77777777" w:rsidR="00347528" w:rsidRPr="00946F39" w:rsidRDefault="00347528" w:rsidP="00946F39">
            <w:pPr>
              <w:spacing w:after="200" w:line="276" w:lineRule="auto"/>
              <w:jc w:val="both"/>
              <w:rPr>
                <w:rFonts w:cstheme="minorHAnsi"/>
              </w:rPr>
            </w:pPr>
            <w:r w:rsidRPr="00946F39">
              <w:rPr>
                <w:rFonts w:cstheme="minorHAnsi"/>
              </w:rPr>
              <w:t>Next review date</w:t>
            </w:r>
          </w:p>
        </w:tc>
        <w:tc>
          <w:tcPr>
            <w:tcW w:w="2574" w:type="dxa"/>
          </w:tcPr>
          <w:p w14:paraId="68CCB4F7" w14:textId="799D4C9D" w:rsidR="00347528" w:rsidRPr="00946F39" w:rsidRDefault="00FD6353" w:rsidP="00077FDE">
            <w:pPr>
              <w:spacing w:after="200" w:line="276" w:lineRule="auto"/>
              <w:jc w:val="both"/>
              <w:rPr>
                <w:rFonts w:cstheme="minorHAnsi"/>
              </w:rPr>
            </w:pPr>
            <w:r>
              <w:rPr>
                <w:rFonts w:cstheme="minorHAnsi"/>
              </w:rPr>
              <w:t>September</w:t>
            </w:r>
            <w:r w:rsidR="008C4AA8">
              <w:rPr>
                <w:rFonts w:cstheme="minorHAnsi"/>
              </w:rPr>
              <w:t xml:space="preserve"> 20</w:t>
            </w:r>
            <w:r w:rsidR="001F377D">
              <w:rPr>
                <w:rFonts w:cstheme="minorHAnsi"/>
              </w:rPr>
              <w:t>2</w:t>
            </w:r>
            <w:r w:rsidR="00D35D05">
              <w:rPr>
                <w:rFonts w:cstheme="minorHAnsi"/>
              </w:rPr>
              <w:t>4</w:t>
            </w:r>
          </w:p>
        </w:tc>
      </w:tr>
      <w:tr w:rsidR="008C4AA8" w:rsidRPr="00946F39" w14:paraId="11A3A5A5" w14:textId="77777777" w:rsidTr="00ED7028">
        <w:tc>
          <w:tcPr>
            <w:tcW w:w="2574" w:type="dxa"/>
          </w:tcPr>
          <w:p w14:paraId="1E5F8E04" w14:textId="77777777" w:rsidR="00347528" w:rsidRPr="00946F39" w:rsidRDefault="00347528" w:rsidP="00946F39">
            <w:pPr>
              <w:spacing w:after="200" w:line="276" w:lineRule="auto"/>
              <w:jc w:val="both"/>
              <w:rPr>
                <w:rFonts w:cstheme="minorHAnsi"/>
              </w:rPr>
            </w:pPr>
            <w:r w:rsidRPr="00946F39">
              <w:rPr>
                <w:rFonts w:cstheme="minorHAnsi"/>
              </w:rPr>
              <w:t>Reviewed by</w:t>
            </w:r>
          </w:p>
        </w:tc>
        <w:tc>
          <w:tcPr>
            <w:tcW w:w="2574" w:type="dxa"/>
          </w:tcPr>
          <w:p w14:paraId="52D7F2F6" w14:textId="7112C176" w:rsidR="00347528" w:rsidRPr="00946F39" w:rsidRDefault="00D35D05" w:rsidP="00946F39">
            <w:pPr>
              <w:spacing w:after="200" w:line="276" w:lineRule="auto"/>
              <w:jc w:val="both"/>
              <w:rPr>
                <w:rFonts w:cstheme="minorHAnsi"/>
              </w:rPr>
            </w:pPr>
            <w:r>
              <w:rPr>
                <w:rFonts w:cstheme="minorHAnsi"/>
              </w:rPr>
              <w:t xml:space="preserve">Charlotte </w:t>
            </w:r>
            <w:r w:rsidR="005C0095">
              <w:rPr>
                <w:rFonts w:cstheme="minorHAnsi"/>
              </w:rPr>
              <w:t>Gibbins</w:t>
            </w:r>
          </w:p>
        </w:tc>
        <w:tc>
          <w:tcPr>
            <w:tcW w:w="2574" w:type="dxa"/>
          </w:tcPr>
          <w:p w14:paraId="4190BA75" w14:textId="77777777" w:rsidR="00347528" w:rsidRPr="00946F39" w:rsidRDefault="00347528" w:rsidP="00946F39">
            <w:pPr>
              <w:spacing w:after="200" w:line="276" w:lineRule="auto"/>
              <w:jc w:val="both"/>
              <w:rPr>
                <w:rFonts w:cstheme="minorHAnsi"/>
              </w:rPr>
            </w:pPr>
            <w:r w:rsidRPr="00946F39">
              <w:rPr>
                <w:rFonts w:cstheme="minorHAnsi"/>
              </w:rPr>
              <w:t>In year changes</w:t>
            </w:r>
          </w:p>
        </w:tc>
        <w:tc>
          <w:tcPr>
            <w:tcW w:w="2574" w:type="dxa"/>
          </w:tcPr>
          <w:p w14:paraId="684DF457" w14:textId="3D554689" w:rsidR="00347528" w:rsidRPr="00946F39" w:rsidRDefault="00456C69" w:rsidP="00946F39">
            <w:pPr>
              <w:spacing w:after="200" w:line="276" w:lineRule="auto"/>
              <w:jc w:val="both"/>
              <w:rPr>
                <w:rFonts w:cstheme="minorHAnsi"/>
              </w:rPr>
            </w:pPr>
            <w:r>
              <w:rPr>
                <w:rFonts w:cstheme="minorHAnsi"/>
              </w:rPr>
              <w:t>n/a</w:t>
            </w:r>
          </w:p>
        </w:tc>
      </w:tr>
    </w:tbl>
    <w:p w14:paraId="4E165DF8" w14:textId="77777777" w:rsidR="00347528" w:rsidRPr="00946F39" w:rsidRDefault="00347528" w:rsidP="00946F39">
      <w:pPr>
        <w:spacing w:after="200" w:line="276" w:lineRule="auto"/>
        <w:jc w:val="both"/>
        <w:rPr>
          <w:rFonts w:cstheme="minorHAnsi"/>
        </w:rPr>
      </w:pPr>
    </w:p>
    <w:p w14:paraId="4B1FC152" w14:textId="77777777" w:rsidR="00347528" w:rsidRPr="00946F39" w:rsidRDefault="00347528" w:rsidP="00946F39">
      <w:pPr>
        <w:spacing w:after="200" w:line="276" w:lineRule="auto"/>
        <w:jc w:val="both"/>
        <w:rPr>
          <w:rFonts w:cstheme="minorHAnsi"/>
        </w:rPr>
      </w:pPr>
      <w:r w:rsidRPr="00946F39">
        <w:rPr>
          <w:rFonts w:cstheme="minorHAnsi"/>
        </w:rPr>
        <w:t>It is our intention to make our Pre-school genuinely accessible to children and families from all sections of the local community. In ord</w:t>
      </w:r>
      <w:r w:rsidR="003E516A" w:rsidRPr="00946F39">
        <w:rPr>
          <w:rFonts w:cstheme="minorHAnsi"/>
        </w:rPr>
        <w:t>er to accomplish this, we will:</w:t>
      </w:r>
    </w:p>
    <w:p w14:paraId="1C48328B" w14:textId="77777777" w:rsidR="00347528" w:rsidRPr="00946F39" w:rsidRDefault="00347528" w:rsidP="00AD4C0A">
      <w:pPr>
        <w:numPr>
          <w:ilvl w:val="0"/>
          <w:numId w:val="4"/>
        </w:numPr>
        <w:spacing w:after="200" w:line="276" w:lineRule="auto"/>
        <w:ind w:left="714" w:hanging="357"/>
        <w:jc w:val="both"/>
        <w:rPr>
          <w:rFonts w:cstheme="minorHAnsi"/>
        </w:rPr>
      </w:pPr>
      <w:r w:rsidRPr="00946F39">
        <w:rPr>
          <w:rFonts w:cstheme="minorHAnsi"/>
        </w:rPr>
        <w:t>Ensure that the existence of the Pre-school is widely known in all local communities. We will place notices advertising the Pre-school in places where all sections of the community can see them, in more than one language if appropriate.</w:t>
      </w:r>
    </w:p>
    <w:p w14:paraId="43AF64D7" w14:textId="77777777" w:rsidR="00347528" w:rsidRPr="00946F39" w:rsidRDefault="00347528" w:rsidP="00AD4C0A">
      <w:pPr>
        <w:numPr>
          <w:ilvl w:val="0"/>
          <w:numId w:val="4"/>
        </w:numPr>
        <w:spacing w:after="200" w:line="276" w:lineRule="auto"/>
        <w:ind w:left="714" w:hanging="357"/>
        <w:jc w:val="both"/>
        <w:rPr>
          <w:rFonts w:cstheme="minorHAnsi"/>
        </w:rPr>
      </w:pPr>
      <w:r w:rsidRPr="00946F39">
        <w:rPr>
          <w:rFonts w:cstheme="minorHAnsi"/>
        </w:rPr>
        <w:t>Keep a place vacant, if this is financially viable, in order to accommodate emergency admissions.</w:t>
      </w:r>
    </w:p>
    <w:p w14:paraId="3ABC60A0" w14:textId="77777777" w:rsidR="00347528" w:rsidRPr="00946F39" w:rsidRDefault="00347528" w:rsidP="00AD4C0A">
      <w:pPr>
        <w:numPr>
          <w:ilvl w:val="0"/>
          <w:numId w:val="4"/>
        </w:numPr>
        <w:spacing w:after="200" w:line="276" w:lineRule="auto"/>
        <w:ind w:left="714" w:hanging="357"/>
        <w:jc w:val="both"/>
        <w:rPr>
          <w:rFonts w:cstheme="minorHAnsi"/>
        </w:rPr>
      </w:pPr>
      <w:r w:rsidRPr="00946F39">
        <w:rPr>
          <w:rFonts w:cstheme="minorHAnsi"/>
        </w:rPr>
        <w:t>Describe the Pre-school and its practices in terms which make it clear that it welcomes both fathers and mothers, other relations and other carers, including childminders, and people from all cultural, ethnic, religious and social groups, with and without disabilities.</w:t>
      </w:r>
    </w:p>
    <w:p w14:paraId="67D3AFC4" w14:textId="77777777" w:rsidR="00347528" w:rsidRPr="00946F39" w:rsidRDefault="00347528" w:rsidP="00AD4C0A">
      <w:pPr>
        <w:numPr>
          <w:ilvl w:val="0"/>
          <w:numId w:val="4"/>
        </w:numPr>
        <w:spacing w:after="200" w:line="276" w:lineRule="auto"/>
        <w:jc w:val="both"/>
        <w:rPr>
          <w:rFonts w:cstheme="minorHAnsi"/>
        </w:rPr>
      </w:pPr>
      <w:r w:rsidRPr="00946F39">
        <w:rPr>
          <w:rFonts w:cstheme="minorHAnsi"/>
        </w:rPr>
        <w:t>Monitor the gender and ethnic background of children joining the group to ensure that no accidental discrimination is taking place.</w:t>
      </w:r>
    </w:p>
    <w:p w14:paraId="3F0AE3A5" w14:textId="77777777" w:rsidR="00347528" w:rsidRPr="00946F39" w:rsidRDefault="00347528" w:rsidP="00AD4C0A">
      <w:pPr>
        <w:numPr>
          <w:ilvl w:val="0"/>
          <w:numId w:val="4"/>
        </w:numPr>
        <w:spacing w:after="200" w:line="276" w:lineRule="auto"/>
        <w:jc w:val="both"/>
        <w:rPr>
          <w:rFonts w:cstheme="minorHAnsi"/>
        </w:rPr>
      </w:pPr>
      <w:r w:rsidRPr="00946F39">
        <w:rPr>
          <w:rFonts w:cstheme="minorHAnsi"/>
        </w:rPr>
        <w:t>Make our Equal Opportunities Policy widely known.</w:t>
      </w:r>
    </w:p>
    <w:p w14:paraId="1FCC0AEF" w14:textId="77777777" w:rsidR="00347528" w:rsidRPr="00946F39" w:rsidRDefault="00347528" w:rsidP="00AD4C0A">
      <w:pPr>
        <w:numPr>
          <w:ilvl w:val="0"/>
          <w:numId w:val="4"/>
        </w:numPr>
        <w:spacing w:after="200" w:line="276" w:lineRule="auto"/>
        <w:jc w:val="both"/>
        <w:rPr>
          <w:rFonts w:cstheme="minorHAnsi"/>
        </w:rPr>
      </w:pPr>
      <w:r w:rsidRPr="00946F39">
        <w:rPr>
          <w:rFonts w:cstheme="minorHAnsi"/>
        </w:rPr>
        <w:t>Consult with families about the opening times of the Pre-school to avoid excluding anyone.</w:t>
      </w:r>
    </w:p>
    <w:p w14:paraId="71CC2C11" w14:textId="77777777" w:rsidR="00347528" w:rsidRPr="00946F39" w:rsidRDefault="00347528" w:rsidP="00AD4C0A">
      <w:pPr>
        <w:numPr>
          <w:ilvl w:val="0"/>
          <w:numId w:val="4"/>
        </w:numPr>
        <w:spacing w:after="200" w:line="276" w:lineRule="auto"/>
        <w:jc w:val="both"/>
        <w:rPr>
          <w:rFonts w:cstheme="minorHAnsi"/>
        </w:rPr>
      </w:pPr>
      <w:r w:rsidRPr="00946F39">
        <w:rPr>
          <w:rFonts w:cstheme="minorHAnsi"/>
        </w:rPr>
        <w:t>Be flexible about attendance patterns so as to accommodate the needs of individual children and families.</w:t>
      </w:r>
    </w:p>
    <w:p w14:paraId="75AB8543" w14:textId="31D7381D" w:rsidR="007704A3" w:rsidRPr="00946F39" w:rsidRDefault="00347528" w:rsidP="00AD4C0A">
      <w:pPr>
        <w:numPr>
          <w:ilvl w:val="0"/>
          <w:numId w:val="4"/>
        </w:numPr>
        <w:spacing w:after="200" w:line="276" w:lineRule="auto"/>
        <w:jc w:val="both"/>
        <w:rPr>
          <w:rFonts w:cstheme="minorHAnsi"/>
        </w:rPr>
      </w:pPr>
      <w:r w:rsidRPr="00946F39">
        <w:rPr>
          <w:rFonts w:cstheme="minorHAnsi"/>
        </w:rPr>
        <w:t>Continue to consult local parents to ensure that the Pre-school continues to meet the changing needs of the local community.</w:t>
      </w:r>
    </w:p>
    <w:p w14:paraId="4EAD84D3" w14:textId="41DEA4B3" w:rsidR="007704A3" w:rsidRPr="00946F39" w:rsidRDefault="007704A3" w:rsidP="00946F39">
      <w:pPr>
        <w:spacing w:after="200" w:line="276" w:lineRule="auto"/>
        <w:jc w:val="both"/>
        <w:rPr>
          <w:rFonts w:cstheme="minorHAnsi"/>
          <w:b/>
        </w:rPr>
      </w:pPr>
      <w:r w:rsidRPr="00946F39">
        <w:rPr>
          <w:rFonts w:cstheme="minorHAnsi"/>
          <w:b/>
        </w:rPr>
        <w:t>Waiting List</w:t>
      </w:r>
    </w:p>
    <w:p w14:paraId="77CEEFBC" w14:textId="2AA1AA8F" w:rsidR="007704A3" w:rsidRPr="00AD4C0A" w:rsidRDefault="007704A3" w:rsidP="003C69E5">
      <w:pPr>
        <w:spacing w:after="200" w:line="276" w:lineRule="auto"/>
        <w:jc w:val="both"/>
        <w:rPr>
          <w:rFonts w:eastAsia="Times New Roman" w:cstheme="minorHAnsi"/>
          <w:color w:val="222222"/>
          <w:lang w:eastAsia="en-GB"/>
        </w:rPr>
      </w:pPr>
      <w:r w:rsidRPr="00AD4C0A">
        <w:rPr>
          <w:rFonts w:cstheme="minorHAnsi"/>
        </w:rPr>
        <w:t>When the Pre-school is operating at capacity or near capacity, a waiting list system for places will be used. We aim to ensure that children are allocated places in the fairest manner possible. The following will apply:</w:t>
      </w:r>
    </w:p>
    <w:p w14:paraId="58D0032B" w14:textId="5B39169E" w:rsidR="007704A3" w:rsidRPr="00AD4C0A" w:rsidRDefault="007704A3" w:rsidP="00507D96">
      <w:pPr>
        <w:pStyle w:val="ListParagraph"/>
        <w:numPr>
          <w:ilvl w:val="0"/>
          <w:numId w:val="87"/>
        </w:numPr>
        <w:jc w:val="both"/>
        <w:rPr>
          <w:rFonts w:eastAsia="Times New Roman" w:cstheme="minorHAnsi"/>
          <w:color w:val="222222"/>
          <w:lang w:eastAsia="en-GB"/>
        </w:rPr>
      </w:pPr>
      <w:r w:rsidRPr="00AD4C0A">
        <w:rPr>
          <w:rFonts w:asciiTheme="minorHAnsi" w:eastAsia="Times New Roman" w:hAnsiTheme="minorHAnsi" w:cstheme="minorHAnsi"/>
          <w:color w:val="222222"/>
          <w:lang w:eastAsia="en-GB"/>
        </w:rPr>
        <w:t>Children will be placed on the waiting list by the date the completed Registration Form is confirmed as received by the Settings Manager. Parent/Carers can only apply for a place at the Pre-school up to a year prior to the child’s potential start date.</w:t>
      </w:r>
    </w:p>
    <w:p w14:paraId="7ADA42D2" w14:textId="26EC117A" w:rsidR="007704A3" w:rsidRPr="00AD4C0A" w:rsidRDefault="007704A3" w:rsidP="00507D96">
      <w:pPr>
        <w:pStyle w:val="ListParagraph"/>
        <w:numPr>
          <w:ilvl w:val="0"/>
          <w:numId w:val="87"/>
        </w:numPr>
        <w:jc w:val="both"/>
        <w:rPr>
          <w:rFonts w:asciiTheme="minorHAnsi" w:hAnsiTheme="minorHAnsi" w:cstheme="minorHAnsi"/>
          <w:b/>
        </w:rPr>
      </w:pPr>
      <w:r w:rsidRPr="00AD4C0A">
        <w:rPr>
          <w:rFonts w:asciiTheme="minorHAnsi" w:eastAsia="Times New Roman" w:hAnsiTheme="minorHAnsi" w:cstheme="minorHAnsi"/>
          <w:color w:val="222222"/>
          <w:lang w:eastAsia="en-GB"/>
        </w:rPr>
        <w:t>Where more than one child has requested the last place and both have</w:t>
      </w:r>
      <w:r w:rsidR="00A1387C">
        <w:rPr>
          <w:rFonts w:asciiTheme="minorHAnsi" w:eastAsia="Times New Roman" w:hAnsiTheme="minorHAnsi" w:cstheme="minorHAnsi"/>
          <w:color w:val="222222"/>
          <w:lang w:eastAsia="en-GB"/>
        </w:rPr>
        <w:t xml:space="preserve"> the</w:t>
      </w:r>
      <w:r w:rsidRPr="00AD4C0A">
        <w:rPr>
          <w:rFonts w:asciiTheme="minorHAnsi" w:eastAsia="Times New Roman" w:hAnsiTheme="minorHAnsi" w:cstheme="minorHAnsi"/>
          <w:color w:val="222222"/>
          <w:lang w:eastAsia="en-GB"/>
        </w:rPr>
        <w:t xml:space="preserve"> same registration </w:t>
      </w:r>
      <w:r w:rsidR="004345AB" w:rsidRPr="00AD4C0A">
        <w:rPr>
          <w:rFonts w:asciiTheme="minorHAnsi" w:eastAsia="Times New Roman" w:hAnsiTheme="minorHAnsi" w:cstheme="minorHAnsi"/>
          <w:color w:val="222222"/>
          <w:lang w:eastAsia="en-GB"/>
        </w:rPr>
        <w:t>date, priority</w:t>
      </w:r>
      <w:r w:rsidRPr="00AD4C0A">
        <w:rPr>
          <w:rFonts w:asciiTheme="minorHAnsi" w:eastAsia="Times New Roman" w:hAnsiTheme="minorHAnsi" w:cstheme="minorHAnsi"/>
          <w:color w:val="222222"/>
          <w:lang w:eastAsia="en-GB"/>
        </w:rPr>
        <w:t xml:space="preserve"> will be given to:</w:t>
      </w:r>
    </w:p>
    <w:p w14:paraId="694C07A9" w14:textId="2C39280B" w:rsidR="007704A3" w:rsidRPr="00AD4C0A" w:rsidRDefault="007704A3" w:rsidP="00AD4C0A">
      <w:pPr>
        <w:pStyle w:val="ListParagraph"/>
        <w:jc w:val="both"/>
        <w:rPr>
          <w:rFonts w:asciiTheme="minorHAnsi" w:eastAsia="Times New Roman" w:hAnsiTheme="minorHAnsi" w:cstheme="minorHAnsi"/>
          <w:color w:val="222222"/>
          <w:lang w:eastAsia="en-GB"/>
        </w:rPr>
      </w:pPr>
      <w:r w:rsidRPr="00AD4C0A">
        <w:rPr>
          <w:rFonts w:asciiTheme="minorHAnsi" w:eastAsia="Times New Roman" w:hAnsiTheme="minorHAnsi" w:cstheme="minorHAnsi"/>
          <w:color w:val="222222"/>
          <w:lang w:eastAsia="en-GB"/>
        </w:rPr>
        <w:t xml:space="preserve">a) child living within Plymtree Village, and then </w:t>
      </w:r>
    </w:p>
    <w:p w14:paraId="71CD6EA9" w14:textId="23A0F2A5" w:rsidR="007704A3" w:rsidRPr="00AD4C0A" w:rsidRDefault="007704A3" w:rsidP="00AD4C0A">
      <w:pPr>
        <w:pStyle w:val="ListParagraph"/>
        <w:jc w:val="both"/>
        <w:rPr>
          <w:rFonts w:cstheme="minorHAnsi"/>
          <w:b/>
        </w:rPr>
      </w:pPr>
      <w:r w:rsidRPr="00AD4C0A">
        <w:rPr>
          <w:rFonts w:asciiTheme="minorHAnsi" w:eastAsia="Times New Roman" w:hAnsiTheme="minorHAnsi" w:cstheme="minorHAnsi"/>
          <w:color w:val="222222"/>
          <w:lang w:eastAsia="en-GB"/>
        </w:rPr>
        <w:t>b) the eldest child.</w:t>
      </w:r>
    </w:p>
    <w:p w14:paraId="270651FD" w14:textId="77777777" w:rsidR="00347528" w:rsidRPr="00946F39" w:rsidRDefault="00347528" w:rsidP="00946F39">
      <w:pPr>
        <w:spacing w:after="200" w:line="276" w:lineRule="auto"/>
        <w:jc w:val="both"/>
        <w:rPr>
          <w:rFonts w:cstheme="minorHAnsi"/>
          <w:b/>
        </w:rPr>
      </w:pPr>
      <w:r w:rsidRPr="00946F39">
        <w:rPr>
          <w:rFonts w:cstheme="minorHAnsi"/>
          <w:b/>
        </w:rPr>
        <w:lastRenderedPageBreak/>
        <w:t>Registration of Interest</w:t>
      </w:r>
    </w:p>
    <w:p w14:paraId="38842297" w14:textId="3887BF37" w:rsidR="00347528" w:rsidRPr="00946F39" w:rsidRDefault="00347528" w:rsidP="00946F39">
      <w:pPr>
        <w:spacing w:after="200" w:line="276" w:lineRule="auto"/>
        <w:jc w:val="both"/>
        <w:rPr>
          <w:rFonts w:cstheme="minorHAnsi"/>
        </w:rPr>
      </w:pPr>
      <w:r w:rsidRPr="00946F39">
        <w:rPr>
          <w:rFonts w:cstheme="minorHAnsi"/>
        </w:rPr>
        <w:t xml:space="preserve">Registration of interest in joining the Pre-school will be through the </w:t>
      </w:r>
      <w:r w:rsidR="00686697" w:rsidRPr="00946F39">
        <w:rPr>
          <w:rFonts w:cstheme="minorHAnsi"/>
        </w:rPr>
        <w:t>Setting Manager</w:t>
      </w:r>
      <w:r w:rsidRPr="00946F39">
        <w:rPr>
          <w:rFonts w:cstheme="minorHAnsi"/>
        </w:rPr>
        <w:t xml:space="preserve"> and/or Chairperson. The registration is only complete when all child and parent/carer information is received and recorded on our </w:t>
      </w:r>
      <w:r w:rsidRPr="00946F39">
        <w:rPr>
          <w:rFonts w:cstheme="minorHAnsi"/>
          <w:b/>
        </w:rPr>
        <w:t xml:space="preserve">Registration of Interest </w:t>
      </w:r>
      <w:r w:rsidRPr="00946F39">
        <w:rPr>
          <w:rFonts w:cstheme="minorHAnsi"/>
        </w:rPr>
        <w:t xml:space="preserve">form and signed by the parent/carer.  </w:t>
      </w:r>
      <w:r w:rsidR="00E12AA7">
        <w:rPr>
          <w:rFonts w:cstheme="minorHAnsi"/>
        </w:rPr>
        <w:t>The Setting Manager will confirm the child’s place either verbally or by email.</w:t>
      </w:r>
    </w:p>
    <w:p w14:paraId="402FBFDD" w14:textId="77777777" w:rsidR="00347528" w:rsidRPr="00946F39" w:rsidRDefault="00347528" w:rsidP="00946F39">
      <w:pPr>
        <w:spacing w:after="200" w:line="276" w:lineRule="auto"/>
        <w:jc w:val="both"/>
        <w:rPr>
          <w:rFonts w:cstheme="minorHAnsi"/>
        </w:rPr>
      </w:pPr>
      <w:r w:rsidRPr="00946F39">
        <w:rPr>
          <w:rFonts w:cstheme="minorHAnsi"/>
        </w:rPr>
        <w:t>New starters will ideally start at the beginning of term or half term, except under exceptional circumstances and in conjunction with available spaces.</w:t>
      </w:r>
    </w:p>
    <w:p w14:paraId="02E0664B" w14:textId="4ABF6983" w:rsidR="00347528" w:rsidRPr="00946F39" w:rsidRDefault="00686697" w:rsidP="00946F39">
      <w:pPr>
        <w:spacing w:after="200" w:line="276" w:lineRule="auto"/>
        <w:jc w:val="both"/>
        <w:rPr>
          <w:rFonts w:cstheme="minorHAnsi"/>
        </w:rPr>
      </w:pPr>
      <w:r w:rsidRPr="00946F39">
        <w:rPr>
          <w:rFonts w:cstheme="minorHAnsi"/>
        </w:rPr>
        <w:t>The Setting Manager</w:t>
      </w:r>
      <w:r w:rsidR="00347528" w:rsidRPr="00946F39">
        <w:rPr>
          <w:rFonts w:cstheme="minorHAnsi"/>
        </w:rPr>
        <w:t xml:space="preserve"> will offer the child, with the parent/carer, the option of a visit to the Pre-school and/or a home visit.</w:t>
      </w:r>
    </w:p>
    <w:p w14:paraId="75C0F906" w14:textId="77777777" w:rsidR="00347528" w:rsidRPr="00946F39" w:rsidRDefault="00347528" w:rsidP="00946F39">
      <w:pPr>
        <w:spacing w:after="200" w:line="276" w:lineRule="auto"/>
        <w:jc w:val="both"/>
        <w:rPr>
          <w:rFonts w:cstheme="minorHAnsi"/>
          <w:b/>
        </w:rPr>
      </w:pPr>
      <w:r w:rsidRPr="00946F39">
        <w:rPr>
          <w:rFonts w:cstheme="minorHAnsi"/>
          <w:b/>
        </w:rPr>
        <w:t>Welcome Pack</w:t>
      </w:r>
    </w:p>
    <w:p w14:paraId="071E5AB7" w14:textId="2C3F99D6" w:rsidR="00347528" w:rsidRPr="00946F39" w:rsidRDefault="00347528" w:rsidP="00946F39">
      <w:pPr>
        <w:spacing w:after="200" w:line="276" w:lineRule="auto"/>
        <w:jc w:val="both"/>
        <w:rPr>
          <w:rFonts w:cstheme="minorHAnsi"/>
        </w:rPr>
      </w:pPr>
      <w:r w:rsidRPr="00946F39">
        <w:rPr>
          <w:rFonts w:cstheme="minorHAnsi"/>
        </w:rPr>
        <w:t>Registration and other vital information is provided to parents in the Welcome Pack before they attend Pre-school.  Information returned from parents, such as registration forms and permission slips, are kept in the individual records files in the filing cabinet and are onl</w:t>
      </w:r>
      <w:r w:rsidR="00686697" w:rsidRPr="00946F39">
        <w:rPr>
          <w:rFonts w:cstheme="minorHAnsi"/>
        </w:rPr>
        <w:t>y accessible to relevant staff/c</w:t>
      </w:r>
      <w:r w:rsidRPr="00946F39">
        <w:rPr>
          <w:rFonts w:cstheme="minorHAnsi"/>
        </w:rPr>
        <w:t xml:space="preserve">ommittee members and regulatory bodies such as OFSTED when required. Information is stored in line with the </w:t>
      </w:r>
      <w:r w:rsidR="00E711E1">
        <w:rPr>
          <w:rFonts w:cstheme="minorHAnsi"/>
        </w:rPr>
        <w:t>General Data Protection Regulation 2018</w:t>
      </w:r>
      <w:r w:rsidRPr="00946F39">
        <w:rPr>
          <w:rFonts w:cstheme="minorHAnsi"/>
        </w:rPr>
        <w:t xml:space="preserve"> and will be destroyed within the suggested timescales.  These details are confidential.</w:t>
      </w:r>
    </w:p>
    <w:p w14:paraId="328AC884" w14:textId="77777777" w:rsidR="00347528" w:rsidRPr="00946F39" w:rsidRDefault="00347528" w:rsidP="00946F39">
      <w:pPr>
        <w:spacing w:after="200" w:line="276" w:lineRule="auto"/>
        <w:jc w:val="both"/>
        <w:rPr>
          <w:rFonts w:cstheme="minorHAnsi"/>
        </w:rPr>
      </w:pPr>
      <w:r w:rsidRPr="00946F39">
        <w:rPr>
          <w:rFonts w:cstheme="minorHAnsi"/>
        </w:rPr>
        <w:t xml:space="preserve">Written parental permission will be requested, at the time of the child’s admission to the </w:t>
      </w:r>
      <w:r w:rsidRPr="00946F39">
        <w:rPr>
          <w:rFonts w:cstheme="minorHAnsi"/>
        </w:rPr>
        <w:br/>
        <w:t>setting, to the seeking of any necessary emergency medical advice or treatment in the future.</w:t>
      </w:r>
    </w:p>
    <w:p w14:paraId="113B45F9" w14:textId="77777777" w:rsidR="00347528" w:rsidRPr="00946F39" w:rsidRDefault="00347528" w:rsidP="00946F39">
      <w:pPr>
        <w:spacing w:after="200" w:line="276" w:lineRule="auto"/>
        <w:jc w:val="both"/>
        <w:rPr>
          <w:rFonts w:cstheme="minorHAnsi"/>
          <w:b/>
        </w:rPr>
      </w:pPr>
      <w:r w:rsidRPr="00946F39">
        <w:rPr>
          <w:rFonts w:cstheme="minorHAnsi"/>
          <w:b/>
        </w:rPr>
        <w:t>Changing Sessions</w:t>
      </w:r>
    </w:p>
    <w:p w14:paraId="29F82904" w14:textId="48B078A8" w:rsidR="00347528" w:rsidRPr="00946F39" w:rsidRDefault="00347528" w:rsidP="00946F39">
      <w:pPr>
        <w:spacing w:after="200" w:line="276" w:lineRule="auto"/>
        <w:jc w:val="both"/>
        <w:rPr>
          <w:rFonts w:cstheme="minorHAnsi"/>
        </w:rPr>
      </w:pPr>
      <w:r w:rsidRPr="00946F39">
        <w:rPr>
          <w:rFonts w:cstheme="minorHAnsi"/>
        </w:rPr>
        <w:t xml:space="preserve">Sessions should only be changed or cancelled ideally with effect from the beginning of a term or half term; this is dependent on available spaces. </w:t>
      </w:r>
      <w:r w:rsidR="00D313C0" w:rsidRPr="00946F39">
        <w:rPr>
          <w:rFonts w:cstheme="minorHAnsi"/>
        </w:rPr>
        <w:t>Change of session request must be communicated to the Setting Manager and will be agreed where possible.</w:t>
      </w:r>
    </w:p>
    <w:p w14:paraId="304A43D7" w14:textId="77777777" w:rsidR="00347528" w:rsidRPr="00946F39" w:rsidRDefault="00347528" w:rsidP="00946F39">
      <w:pPr>
        <w:spacing w:after="200" w:line="276" w:lineRule="auto"/>
        <w:jc w:val="both"/>
        <w:rPr>
          <w:rFonts w:cstheme="minorHAnsi"/>
        </w:rPr>
      </w:pPr>
      <w:r w:rsidRPr="00946F39">
        <w:rPr>
          <w:rFonts w:cstheme="minorHAnsi"/>
        </w:rPr>
        <w:t xml:space="preserve">Rising fives moving onto school will not be required to submit a Change of Session Request Form. </w:t>
      </w:r>
    </w:p>
    <w:p w14:paraId="2C194A3A" w14:textId="77777777" w:rsidR="00347528" w:rsidRPr="00946F39" w:rsidRDefault="00347528" w:rsidP="00946F39">
      <w:pPr>
        <w:spacing w:after="200" w:line="276" w:lineRule="auto"/>
        <w:jc w:val="both"/>
        <w:rPr>
          <w:rFonts w:cstheme="minorHAnsi"/>
          <w:b/>
        </w:rPr>
      </w:pPr>
      <w:r w:rsidRPr="00946F39">
        <w:rPr>
          <w:rFonts w:cstheme="minorHAnsi"/>
          <w:b/>
        </w:rPr>
        <w:t>Termination of Attendance</w:t>
      </w:r>
    </w:p>
    <w:p w14:paraId="1E83FAE5" w14:textId="795967DA" w:rsidR="00611F71" w:rsidRPr="00946F39" w:rsidRDefault="00611F71" w:rsidP="00611F71">
      <w:pPr>
        <w:spacing w:after="200" w:line="276" w:lineRule="auto"/>
        <w:jc w:val="both"/>
        <w:rPr>
          <w:rFonts w:cstheme="minorHAnsi"/>
        </w:rPr>
      </w:pPr>
      <w:bookmarkStart w:id="1" w:name="_Hlk530510328"/>
      <w:r>
        <w:rPr>
          <w:rFonts w:cstheme="minorHAnsi"/>
        </w:rPr>
        <w:t xml:space="preserve">Please note that </w:t>
      </w:r>
      <w:r w:rsidR="009C74C2">
        <w:rPr>
          <w:rFonts w:cstheme="minorHAnsi"/>
        </w:rPr>
        <w:t>four weeks</w:t>
      </w:r>
      <w:r w:rsidR="009C74C2" w:rsidRPr="00946F39">
        <w:rPr>
          <w:rFonts w:cstheme="minorHAnsi"/>
        </w:rPr>
        <w:t>’ notice</w:t>
      </w:r>
      <w:r w:rsidRPr="00946F39">
        <w:rPr>
          <w:rFonts w:cstheme="minorHAnsi"/>
        </w:rPr>
        <w:t xml:space="preserve"> must be given</w:t>
      </w:r>
      <w:r>
        <w:rPr>
          <w:rFonts w:cstheme="minorHAnsi"/>
        </w:rPr>
        <w:t xml:space="preserve"> in writing</w:t>
      </w:r>
      <w:r w:rsidRPr="00946F39">
        <w:rPr>
          <w:rFonts w:cstheme="minorHAnsi"/>
        </w:rPr>
        <w:t xml:space="preserve"> for termination of attendance, save for rising fives moving onto school</w:t>
      </w:r>
      <w:r w:rsidR="009C74C2">
        <w:rPr>
          <w:rFonts w:cstheme="minorHAnsi"/>
        </w:rPr>
        <w:t xml:space="preserve">.  This applies to both funded and non-funded children.  For funded children, </w:t>
      </w:r>
      <w:r>
        <w:rPr>
          <w:rFonts w:cstheme="minorHAnsi"/>
        </w:rPr>
        <w:t xml:space="preserve">a four-week notice period will apply to the transferral of any Early Years Funding to another setting.  All funding will remain with Plymtree Pre-school and will not be able to begin with a new provider until the end of the </w:t>
      </w:r>
      <w:r w:rsidR="001C295B">
        <w:rPr>
          <w:rFonts w:cstheme="minorHAnsi"/>
        </w:rPr>
        <w:t>four-week</w:t>
      </w:r>
      <w:r>
        <w:rPr>
          <w:rFonts w:cstheme="minorHAnsi"/>
        </w:rPr>
        <w:t xml:space="preserve"> notice period.  </w:t>
      </w:r>
      <w:r w:rsidR="00806CDA">
        <w:rPr>
          <w:rFonts w:cstheme="minorHAnsi"/>
        </w:rPr>
        <w:t>For non-funded children, f</w:t>
      </w:r>
      <w:r>
        <w:rPr>
          <w:rFonts w:cstheme="minorHAnsi"/>
        </w:rPr>
        <w:t>ees will be charged for any remaining term of notice even if there is no attendance by the child.  The committee reserve the right to use its discretion to waive the notice period</w:t>
      </w:r>
      <w:r w:rsidR="001F1B8F">
        <w:rPr>
          <w:rFonts w:cstheme="minorHAnsi"/>
        </w:rPr>
        <w:t xml:space="preserve"> (please also see the Funding and Payment Policy).</w:t>
      </w:r>
    </w:p>
    <w:bookmarkEnd w:id="1"/>
    <w:p w14:paraId="220B05B6" w14:textId="77777777" w:rsidR="00347528" w:rsidRPr="00946F39" w:rsidRDefault="00347528" w:rsidP="00946F39">
      <w:pPr>
        <w:spacing w:after="200" w:line="276" w:lineRule="auto"/>
        <w:jc w:val="both"/>
        <w:rPr>
          <w:rFonts w:cstheme="minorHAnsi"/>
          <w:b/>
        </w:rPr>
      </w:pPr>
      <w:r w:rsidRPr="00946F39">
        <w:rPr>
          <w:rFonts w:cstheme="minorHAnsi"/>
          <w:b/>
        </w:rPr>
        <w:t>Other Information</w:t>
      </w:r>
    </w:p>
    <w:p w14:paraId="1BE6E532" w14:textId="1DBFF11C" w:rsidR="00347528" w:rsidRPr="00946F39" w:rsidRDefault="00347528" w:rsidP="00946F39">
      <w:pPr>
        <w:spacing w:after="200" w:line="276" w:lineRule="auto"/>
        <w:jc w:val="both"/>
        <w:rPr>
          <w:rFonts w:cstheme="minorHAnsi"/>
        </w:rPr>
      </w:pPr>
      <w:r w:rsidRPr="00946F39">
        <w:rPr>
          <w:rFonts w:cstheme="minorHAnsi"/>
        </w:rPr>
        <w:t>It shoul</w:t>
      </w:r>
      <w:r w:rsidR="005706E4" w:rsidRPr="00946F39">
        <w:rPr>
          <w:rFonts w:cstheme="minorHAnsi"/>
        </w:rPr>
        <w:t>d be noted that on occasion Plymtree Pre-school’s term dates may differ from those of Plymtree and other local primary schools. Term dates are available on our website or in newsletters sent home with children.</w:t>
      </w:r>
    </w:p>
    <w:p w14:paraId="2CA8AD68" w14:textId="77777777" w:rsidR="00347528" w:rsidRPr="00946F39" w:rsidRDefault="00347528" w:rsidP="00946F39">
      <w:pPr>
        <w:spacing w:after="200" w:line="276" w:lineRule="auto"/>
        <w:jc w:val="both"/>
        <w:rPr>
          <w:rFonts w:cstheme="minorHAnsi"/>
          <w:b/>
        </w:rPr>
      </w:pPr>
      <w:r w:rsidRPr="00946F39">
        <w:rPr>
          <w:rFonts w:cstheme="minorHAnsi"/>
          <w:b/>
        </w:rPr>
        <w:lastRenderedPageBreak/>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347528" w:rsidRPr="00946F39" w14:paraId="78B6C7EB" w14:textId="77777777" w:rsidTr="002B7E11">
        <w:tc>
          <w:tcPr>
            <w:tcW w:w="1838" w:type="dxa"/>
          </w:tcPr>
          <w:p w14:paraId="5E11288D" w14:textId="77777777" w:rsidR="00347528" w:rsidRPr="00946F39" w:rsidRDefault="00347528" w:rsidP="00946F39">
            <w:pPr>
              <w:spacing w:after="200" w:line="276" w:lineRule="auto"/>
              <w:jc w:val="both"/>
              <w:rPr>
                <w:rFonts w:cstheme="minorHAnsi"/>
                <w:b/>
              </w:rPr>
            </w:pPr>
            <w:r w:rsidRPr="00946F39">
              <w:rPr>
                <w:rFonts w:cstheme="minorHAnsi"/>
                <w:b/>
              </w:rPr>
              <w:t>Date of change</w:t>
            </w:r>
          </w:p>
        </w:tc>
        <w:tc>
          <w:tcPr>
            <w:tcW w:w="5245" w:type="dxa"/>
            <w:gridSpan w:val="3"/>
          </w:tcPr>
          <w:p w14:paraId="534D84C9" w14:textId="77777777" w:rsidR="00347528" w:rsidRPr="00946F39" w:rsidRDefault="00347528" w:rsidP="00946F39">
            <w:pPr>
              <w:spacing w:after="200" w:line="276" w:lineRule="auto"/>
              <w:jc w:val="both"/>
              <w:rPr>
                <w:rFonts w:cstheme="minorHAnsi"/>
                <w:b/>
              </w:rPr>
            </w:pPr>
            <w:r w:rsidRPr="00946F39">
              <w:rPr>
                <w:rFonts w:cstheme="minorHAnsi"/>
                <w:b/>
              </w:rPr>
              <w:t>Change details</w:t>
            </w:r>
          </w:p>
        </w:tc>
        <w:tc>
          <w:tcPr>
            <w:tcW w:w="1933" w:type="dxa"/>
          </w:tcPr>
          <w:p w14:paraId="5FEBEB82" w14:textId="77777777" w:rsidR="00347528" w:rsidRPr="00946F39" w:rsidRDefault="00347528" w:rsidP="00946F39">
            <w:pPr>
              <w:spacing w:after="200" w:line="276" w:lineRule="auto"/>
              <w:jc w:val="both"/>
              <w:rPr>
                <w:rFonts w:cstheme="minorHAnsi"/>
                <w:b/>
              </w:rPr>
            </w:pPr>
            <w:r w:rsidRPr="00946F39">
              <w:rPr>
                <w:rFonts w:cstheme="minorHAnsi"/>
                <w:b/>
              </w:rPr>
              <w:t>Name</w:t>
            </w:r>
          </w:p>
        </w:tc>
      </w:tr>
      <w:tr w:rsidR="00347528" w:rsidRPr="00946F39" w14:paraId="1D558241" w14:textId="77777777" w:rsidTr="002B7E11">
        <w:tc>
          <w:tcPr>
            <w:tcW w:w="1838" w:type="dxa"/>
          </w:tcPr>
          <w:p w14:paraId="17207F94" w14:textId="77777777" w:rsidR="00347528" w:rsidRPr="00946F39" w:rsidRDefault="00347528" w:rsidP="00946F39">
            <w:pPr>
              <w:spacing w:after="200" w:line="276" w:lineRule="auto"/>
              <w:jc w:val="both"/>
              <w:rPr>
                <w:rFonts w:cstheme="minorHAnsi"/>
              </w:rPr>
            </w:pPr>
            <w:r w:rsidRPr="00946F39">
              <w:rPr>
                <w:rFonts w:cstheme="minorHAnsi"/>
              </w:rPr>
              <w:t>21/01/2010</w:t>
            </w:r>
          </w:p>
        </w:tc>
        <w:tc>
          <w:tcPr>
            <w:tcW w:w="5245" w:type="dxa"/>
            <w:gridSpan w:val="3"/>
          </w:tcPr>
          <w:p w14:paraId="54CB1852" w14:textId="77777777" w:rsidR="00347528" w:rsidRPr="00946F39" w:rsidRDefault="00347528" w:rsidP="00946F39">
            <w:pPr>
              <w:spacing w:after="200" w:line="276" w:lineRule="auto"/>
              <w:jc w:val="both"/>
              <w:rPr>
                <w:rFonts w:cstheme="minorHAnsi"/>
              </w:rPr>
            </w:pPr>
            <w:r w:rsidRPr="00946F39">
              <w:rPr>
                <w:rFonts w:cstheme="minorHAnsi"/>
              </w:rPr>
              <w:t>Admission Policy separated from Parental Involvement</w:t>
            </w:r>
          </w:p>
        </w:tc>
        <w:tc>
          <w:tcPr>
            <w:tcW w:w="1933" w:type="dxa"/>
          </w:tcPr>
          <w:p w14:paraId="0E70ED8A" w14:textId="77777777" w:rsidR="00347528" w:rsidRPr="00946F39" w:rsidRDefault="00347528" w:rsidP="00946F39">
            <w:pPr>
              <w:spacing w:after="200" w:line="276" w:lineRule="auto"/>
              <w:jc w:val="both"/>
              <w:rPr>
                <w:rFonts w:cstheme="minorHAnsi"/>
              </w:rPr>
            </w:pPr>
            <w:r w:rsidRPr="00946F39">
              <w:rPr>
                <w:rFonts w:cstheme="minorHAnsi"/>
              </w:rPr>
              <w:t>Shelley Robinson</w:t>
            </w:r>
          </w:p>
        </w:tc>
      </w:tr>
      <w:tr w:rsidR="00347528" w:rsidRPr="00946F39" w14:paraId="0498F9A6" w14:textId="77777777" w:rsidTr="002B7E11">
        <w:tc>
          <w:tcPr>
            <w:tcW w:w="1838" w:type="dxa"/>
          </w:tcPr>
          <w:p w14:paraId="7472B726" w14:textId="77777777" w:rsidR="00347528" w:rsidRPr="00946F39" w:rsidRDefault="00347528" w:rsidP="00946F39">
            <w:pPr>
              <w:spacing w:after="200" w:line="276" w:lineRule="auto"/>
              <w:jc w:val="both"/>
              <w:rPr>
                <w:rFonts w:cstheme="minorHAnsi"/>
              </w:rPr>
            </w:pPr>
            <w:r w:rsidRPr="00946F39">
              <w:rPr>
                <w:rFonts w:cstheme="minorHAnsi"/>
              </w:rPr>
              <w:t>24/01/2010</w:t>
            </w:r>
          </w:p>
        </w:tc>
        <w:tc>
          <w:tcPr>
            <w:tcW w:w="5245" w:type="dxa"/>
            <w:gridSpan w:val="3"/>
          </w:tcPr>
          <w:p w14:paraId="6FE92E34" w14:textId="77777777" w:rsidR="00347528" w:rsidRPr="00946F39" w:rsidRDefault="00347528" w:rsidP="00946F39">
            <w:pPr>
              <w:spacing w:after="200" w:line="276" w:lineRule="auto"/>
              <w:jc w:val="both"/>
              <w:rPr>
                <w:rFonts w:cstheme="minorHAnsi"/>
              </w:rPr>
            </w:pPr>
            <w:r w:rsidRPr="00946F39">
              <w:rPr>
                <w:rFonts w:cstheme="minorHAnsi"/>
              </w:rPr>
              <w:t>Added registration of interest to either Play Leader or Chairperson</w:t>
            </w:r>
          </w:p>
          <w:p w14:paraId="5F9E7567" w14:textId="77777777" w:rsidR="00347528" w:rsidRPr="00946F39" w:rsidRDefault="00347528" w:rsidP="00946F39">
            <w:pPr>
              <w:spacing w:after="200" w:line="276" w:lineRule="auto"/>
              <w:jc w:val="both"/>
              <w:rPr>
                <w:rFonts w:cstheme="minorHAnsi"/>
              </w:rPr>
            </w:pPr>
            <w:r w:rsidRPr="00946F39">
              <w:rPr>
                <w:rFonts w:cstheme="minorHAnsi"/>
              </w:rPr>
              <w:t>Play Leader to do at home visit before starting date</w:t>
            </w:r>
          </w:p>
        </w:tc>
        <w:tc>
          <w:tcPr>
            <w:tcW w:w="1933" w:type="dxa"/>
          </w:tcPr>
          <w:p w14:paraId="5D0ADBA4" w14:textId="77777777" w:rsidR="00347528" w:rsidRPr="00946F39" w:rsidRDefault="00347528" w:rsidP="00946F39">
            <w:pPr>
              <w:spacing w:after="200" w:line="276" w:lineRule="auto"/>
              <w:jc w:val="both"/>
              <w:rPr>
                <w:rFonts w:cstheme="minorHAnsi"/>
              </w:rPr>
            </w:pPr>
            <w:r w:rsidRPr="00946F39">
              <w:rPr>
                <w:rFonts w:cstheme="minorHAnsi"/>
              </w:rPr>
              <w:t>Shelley Robinson</w:t>
            </w:r>
          </w:p>
        </w:tc>
      </w:tr>
      <w:tr w:rsidR="00347528" w:rsidRPr="00946F39" w14:paraId="446A4E67" w14:textId="77777777" w:rsidTr="002B7E11">
        <w:tc>
          <w:tcPr>
            <w:tcW w:w="1838" w:type="dxa"/>
          </w:tcPr>
          <w:p w14:paraId="7BAE0B53" w14:textId="77777777" w:rsidR="00347528" w:rsidRPr="00946F39" w:rsidRDefault="00347528" w:rsidP="00946F39">
            <w:pPr>
              <w:spacing w:after="200" w:line="276" w:lineRule="auto"/>
              <w:jc w:val="both"/>
              <w:rPr>
                <w:rFonts w:cstheme="minorHAnsi"/>
              </w:rPr>
            </w:pPr>
            <w:r w:rsidRPr="00946F39">
              <w:rPr>
                <w:rFonts w:cstheme="minorHAnsi"/>
              </w:rPr>
              <w:t>21/11/2010</w:t>
            </w:r>
          </w:p>
        </w:tc>
        <w:tc>
          <w:tcPr>
            <w:tcW w:w="5245" w:type="dxa"/>
            <w:gridSpan w:val="3"/>
          </w:tcPr>
          <w:p w14:paraId="5EF56DEE" w14:textId="77777777" w:rsidR="00347528" w:rsidRPr="00946F39" w:rsidRDefault="00347528" w:rsidP="00946F39">
            <w:pPr>
              <w:spacing w:after="200" w:line="276" w:lineRule="auto"/>
              <w:jc w:val="both"/>
              <w:rPr>
                <w:rFonts w:cstheme="minorHAnsi"/>
              </w:rPr>
            </w:pPr>
            <w:r w:rsidRPr="00946F39">
              <w:rPr>
                <w:rFonts w:cstheme="minorHAnsi"/>
              </w:rPr>
              <w:t>Introduction of Registration Of Interest and Change of Session Request Forms and their associated procedures.</w:t>
            </w:r>
          </w:p>
        </w:tc>
        <w:tc>
          <w:tcPr>
            <w:tcW w:w="1933" w:type="dxa"/>
          </w:tcPr>
          <w:p w14:paraId="08872A31" w14:textId="77777777" w:rsidR="00347528" w:rsidRPr="00946F39" w:rsidRDefault="00347528" w:rsidP="00946F39">
            <w:pPr>
              <w:spacing w:after="200" w:line="276" w:lineRule="auto"/>
              <w:jc w:val="both"/>
              <w:rPr>
                <w:rFonts w:cstheme="minorHAnsi"/>
              </w:rPr>
            </w:pPr>
            <w:r w:rsidRPr="00946F39">
              <w:rPr>
                <w:rFonts w:cstheme="minorHAnsi"/>
              </w:rPr>
              <w:t>Shelley Robinson</w:t>
            </w:r>
          </w:p>
        </w:tc>
      </w:tr>
      <w:tr w:rsidR="00347528" w:rsidRPr="00946F39" w14:paraId="0FC58F7C" w14:textId="77777777" w:rsidTr="002B7E11">
        <w:tc>
          <w:tcPr>
            <w:tcW w:w="1838" w:type="dxa"/>
          </w:tcPr>
          <w:p w14:paraId="3D4E8C87" w14:textId="77777777" w:rsidR="00347528" w:rsidRPr="00946F39" w:rsidRDefault="00347528" w:rsidP="00946F39">
            <w:pPr>
              <w:spacing w:after="200" w:line="276" w:lineRule="auto"/>
              <w:jc w:val="both"/>
              <w:rPr>
                <w:rFonts w:cstheme="minorHAnsi"/>
              </w:rPr>
            </w:pPr>
            <w:r w:rsidRPr="00946F39">
              <w:rPr>
                <w:rFonts w:cstheme="minorHAnsi"/>
              </w:rPr>
              <w:t>09/02/2011</w:t>
            </w:r>
          </w:p>
        </w:tc>
        <w:tc>
          <w:tcPr>
            <w:tcW w:w="5245" w:type="dxa"/>
            <w:gridSpan w:val="3"/>
          </w:tcPr>
          <w:p w14:paraId="0971D8FC" w14:textId="77777777" w:rsidR="00347528" w:rsidRPr="00946F39" w:rsidRDefault="00347528" w:rsidP="00946F39">
            <w:pPr>
              <w:spacing w:after="200" w:line="276" w:lineRule="auto"/>
              <w:jc w:val="both"/>
              <w:rPr>
                <w:rFonts w:cstheme="minorHAnsi"/>
              </w:rPr>
            </w:pPr>
            <w:r w:rsidRPr="00946F39">
              <w:rPr>
                <w:rFonts w:cstheme="minorHAnsi"/>
              </w:rPr>
              <w:t>Removed confirmation of acceptance of place within 4 weeks of registration</w:t>
            </w:r>
          </w:p>
          <w:p w14:paraId="6F9DE907" w14:textId="77777777" w:rsidR="00347528" w:rsidRPr="00946F39" w:rsidRDefault="00347528" w:rsidP="00946F39">
            <w:pPr>
              <w:spacing w:after="200" w:line="276" w:lineRule="auto"/>
              <w:jc w:val="both"/>
              <w:rPr>
                <w:rFonts w:cstheme="minorHAnsi"/>
              </w:rPr>
            </w:pPr>
            <w:r w:rsidRPr="00946F39">
              <w:rPr>
                <w:rFonts w:cstheme="minorHAnsi"/>
              </w:rPr>
              <w:t>Introduced Admission Confirmation form</w:t>
            </w:r>
          </w:p>
        </w:tc>
        <w:tc>
          <w:tcPr>
            <w:tcW w:w="1933" w:type="dxa"/>
          </w:tcPr>
          <w:p w14:paraId="18019533" w14:textId="77777777" w:rsidR="00347528" w:rsidRPr="00946F39" w:rsidRDefault="00347528" w:rsidP="00946F39">
            <w:pPr>
              <w:spacing w:after="200" w:line="276" w:lineRule="auto"/>
              <w:jc w:val="both"/>
              <w:rPr>
                <w:rFonts w:cstheme="minorHAnsi"/>
              </w:rPr>
            </w:pPr>
            <w:r w:rsidRPr="00946F39">
              <w:rPr>
                <w:rFonts w:cstheme="minorHAnsi"/>
              </w:rPr>
              <w:t>Jackie Crowe</w:t>
            </w:r>
          </w:p>
        </w:tc>
      </w:tr>
      <w:tr w:rsidR="00347528" w:rsidRPr="00946F39" w14:paraId="7157E236" w14:textId="77777777" w:rsidTr="002B7E11">
        <w:tc>
          <w:tcPr>
            <w:tcW w:w="1838" w:type="dxa"/>
          </w:tcPr>
          <w:p w14:paraId="291E463D" w14:textId="77777777" w:rsidR="00347528" w:rsidRPr="00946F39" w:rsidRDefault="00347528" w:rsidP="00946F39">
            <w:pPr>
              <w:spacing w:after="200" w:line="276" w:lineRule="auto"/>
              <w:jc w:val="both"/>
              <w:rPr>
                <w:rFonts w:cstheme="minorHAnsi"/>
              </w:rPr>
            </w:pPr>
            <w:r w:rsidRPr="00946F39">
              <w:rPr>
                <w:rFonts w:cstheme="minorHAnsi"/>
              </w:rPr>
              <w:t>27/02/2012</w:t>
            </w:r>
          </w:p>
        </w:tc>
        <w:tc>
          <w:tcPr>
            <w:tcW w:w="5245" w:type="dxa"/>
            <w:gridSpan w:val="3"/>
          </w:tcPr>
          <w:p w14:paraId="097962DD" w14:textId="77777777" w:rsidR="00347528" w:rsidRPr="00946F39" w:rsidRDefault="00347528" w:rsidP="00946F39">
            <w:pPr>
              <w:spacing w:after="200" w:line="276" w:lineRule="auto"/>
              <w:jc w:val="both"/>
              <w:rPr>
                <w:rFonts w:cstheme="minorHAnsi"/>
              </w:rPr>
            </w:pPr>
            <w:r w:rsidRPr="00946F39">
              <w:rPr>
                <w:rFonts w:cstheme="minorHAnsi"/>
              </w:rPr>
              <w:t>Added requirement to obtain authority for emergency advice or treatment and a term’s notice</w:t>
            </w:r>
          </w:p>
        </w:tc>
        <w:tc>
          <w:tcPr>
            <w:tcW w:w="1933" w:type="dxa"/>
          </w:tcPr>
          <w:p w14:paraId="10D25D74" w14:textId="77777777" w:rsidR="00347528" w:rsidRPr="00946F39" w:rsidRDefault="00347528" w:rsidP="00946F39">
            <w:pPr>
              <w:spacing w:after="200" w:line="276" w:lineRule="auto"/>
              <w:jc w:val="both"/>
              <w:rPr>
                <w:rFonts w:cstheme="minorHAnsi"/>
              </w:rPr>
            </w:pPr>
            <w:r w:rsidRPr="00946F39">
              <w:rPr>
                <w:rFonts w:cstheme="minorHAnsi"/>
              </w:rPr>
              <w:t>Jackie Crowe</w:t>
            </w:r>
          </w:p>
        </w:tc>
      </w:tr>
      <w:tr w:rsidR="00347528" w:rsidRPr="00946F39" w14:paraId="1117D530" w14:textId="77777777" w:rsidTr="002B7E11">
        <w:tc>
          <w:tcPr>
            <w:tcW w:w="1838" w:type="dxa"/>
          </w:tcPr>
          <w:p w14:paraId="538E1EDD" w14:textId="77777777" w:rsidR="00347528" w:rsidRPr="00946F39" w:rsidRDefault="00347528" w:rsidP="00946F39">
            <w:pPr>
              <w:spacing w:after="200" w:line="276" w:lineRule="auto"/>
              <w:jc w:val="both"/>
              <w:rPr>
                <w:rFonts w:cstheme="minorHAnsi"/>
              </w:rPr>
            </w:pPr>
            <w:r w:rsidRPr="00946F39">
              <w:rPr>
                <w:rFonts w:cstheme="minorHAnsi"/>
              </w:rPr>
              <w:t>23/02/2013</w:t>
            </w:r>
          </w:p>
        </w:tc>
        <w:tc>
          <w:tcPr>
            <w:tcW w:w="5245" w:type="dxa"/>
            <w:gridSpan w:val="3"/>
          </w:tcPr>
          <w:p w14:paraId="0E42D7D5" w14:textId="77777777" w:rsidR="00347528" w:rsidRPr="00946F39" w:rsidRDefault="00347528" w:rsidP="00946F39">
            <w:pPr>
              <w:spacing w:after="200" w:line="276" w:lineRule="auto"/>
              <w:jc w:val="both"/>
              <w:rPr>
                <w:rFonts w:cstheme="minorHAnsi"/>
              </w:rPr>
            </w:pPr>
            <w:r w:rsidRPr="00946F39">
              <w:rPr>
                <w:rFonts w:cstheme="minorHAnsi"/>
              </w:rPr>
              <w:t>Added information on storage of personal information.</w:t>
            </w:r>
          </w:p>
        </w:tc>
        <w:tc>
          <w:tcPr>
            <w:tcW w:w="1933" w:type="dxa"/>
          </w:tcPr>
          <w:p w14:paraId="355ECE29" w14:textId="77777777" w:rsidR="00347528" w:rsidRPr="00946F39" w:rsidRDefault="00347528" w:rsidP="00946F39">
            <w:pPr>
              <w:spacing w:after="200" w:line="276" w:lineRule="auto"/>
              <w:jc w:val="both"/>
              <w:rPr>
                <w:rFonts w:cstheme="minorHAnsi"/>
              </w:rPr>
            </w:pPr>
            <w:r w:rsidRPr="00946F39">
              <w:rPr>
                <w:rFonts w:cstheme="minorHAnsi"/>
              </w:rPr>
              <w:t>Rowan Pettitt</w:t>
            </w:r>
          </w:p>
        </w:tc>
      </w:tr>
      <w:tr w:rsidR="00347528" w:rsidRPr="00946F39" w14:paraId="68A5AC65" w14:textId="77777777" w:rsidTr="002B7E11">
        <w:tc>
          <w:tcPr>
            <w:tcW w:w="1838" w:type="dxa"/>
          </w:tcPr>
          <w:p w14:paraId="5A5A4131" w14:textId="77777777" w:rsidR="00347528" w:rsidRPr="00946F39" w:rsidRDefault="00347528" w:rsidP="00946F39">
            <w:pPr>
              <w:spacing w:after="200" w:line="276" w:lineRule="auto"/>
              <w:jc w:val="both"/>
              <w:rPr>
                <w:rFonts w:cstheme="minorHAnsi"/>
              </w:rPr>
            </w:pPr>
            <w:r w:rsidRPr="00946F39">
              <w:rPr>
                <w:rFonts w:cstheme="minorHAnsi"/>
              </w:rPr>
              <w:t>21 April 2013</w:t>
            </w:r>
          </w:p>
        </w:tc>
        <w:tc>
          <w:tcPr>
            <w:tcW w:w="5245" w:type="dxa"/>
            <w:gridSpan w:val="3"/>
          </w:tcPr>
          <w:p w14:paraId="5383DBD4" w14:textId="77777777" w:rsidR="00347528" w:rsidRPr="00946F39" w:rsidRDefault="00347528" w:rsidP="00946F39">
            <w:pPr>
              <w:spacing w:after="200" w:line="276" w:lineRule="auto"/>
              <w:jc w:val="both"/>
              <w:rPr>
                <w:rFonts w:cstheme="minorHAnsi"/>
              </w:rPr>
            </w:pPr>
            <w:r w:rsidRPr="00946F39">
              <w:rPr>
                <w:rFonts w:cstheme="minorHAnsi"/>
              </w:rPr>
              <w:t>Changed ‘Playgroup’ to ‘Pre-school’</w:t>
            </w:r>
          </w:p>
        </w:tc>
        <w:tc>
          <w:tcPr>
            <w:tcW w:w="1933" w:type="dxa"/>
          </w:tcPr>
          <w:p w14:paraId="0495247E" w14:textId="77777777" w:rsidR="00347528" w:rsidRPr="00946F39" w:rsidRDefault="00347528" w:rsidP="00946F39">
            <w:pPr>
              <w:spacing w:after="200" w:line="276" w:lineRule="auto"/>
              <w:jc w:val="both"/>
              <w:rPr>
                <w:rFonts w:cstheme="minorHAnsi"/>
              </w:rPr>
            </w:pPr>
            <w:r w:rsidRPr="00946F39">
              <w:rPr>
                <w:rFonts w:cstheme="minorHAnsi"/>
              </w:rPr>
              <w:t>Rowan Pettitt</w:t>
            </w:r>
          </w:p>
        </w:tc>
      </w:tr>
      <w:tr w:rsidR="00347528" w:rsidRPr="00946F39" w14:paraId="150F9199" w14:textId="77777777" w:rsidTr="002B7E11">
        <w:tc>
          <w:tcPr>
            <w:tcW w:w="1838" w:type="dxa"/>
          </w:tcPr>
          <w:p w14:paraId="36D3887E" w14:textId="77777777" w:rsidR="00347528" w:rsidRPr="00946F39" w:rsidRDefault="00347528" w:rsidP="00946F39">
            <w:pPr>
              <w:spacing w:after="200" w:line="276" w:lineRule="auto"/>
              <w:jc w:val="both"/>
              <w:rPr>
                <w:rFonts w:cstheme="minorHAnsi"/>
              </w:rPr>
            </w:pPr>
            <w:r w:rsidRPr="00946F39">
              <w:rPr>
                <w:rFonts w:cstheme="minorHAnsi"/>
              </w:rPr>
              <w:t>18/09/2013</w:t>
            </w:r>
          </w:p>
        </w:tc>
        <w:tc>
          <w:tcPr>
            <w:tcW w:w="5245" w:type="dxa"/>
            <w:gridSpan w:val="3"/>
          </w:tcPr>
          <w:p w14:paraId="6C280F88" w14:textId="77777777" w:rsidR="00347528" w:rsidRPr="00946F39" w:rsidRDefault="00347528" w:rsidP="00946F39">
            <w:pPr>
              <w:spacing w:after="200" w:line="276" w:lineRule="auto"/>
              <w:jc w:val="both"/>
              <w:rPr>
                <w:rFonts w:cstheme="minorHAnsi"/>
              </w:rPr>
            </w:pPr>
            <w:r w:rsidRPr="00946F39">
              <w:rPr>
                <w:rFonts w:cstheme="minorHAnsi"/>
              </w:rPr>
              <w:t xml:space="preserve">Updated logo </w:t>
            </w:r>
          </w:p>
        </w:tc>
        <w:tc>
          <w:tcPr>
            <w:tcW w:w="1933" w:type="dxa"/>
          </w:tcPr>
          <w:p w14:paraId="57E8B25D" w14:textId="77777777" w:rsidR="00347528" w:rsidRPr="00946F39" w:rsidRDefault="00347528" w:rsidP="00946F39">
            <w:pPr>
              <w:spacing w:after="200" w:line="276" w:lineRule="auto"/>
              <w:jc w:val="both"/>
              <w:rPr>
                <w:rFonts w:cstheme="minorHAnsi"/>
              </w:rPr>
            </w:pPr>
            <w:r w:rsidRPr="00946F39">
              <w:rPr>
                <w:rFonts w:cstheme="minorHAnsi"/>
              </w:rPr>
              <w:t>Julie Pearce</w:t>
            </w:r>
          </w:p>
        </w:tc>
      </w:tr>
      <w:tr w:rsidR="00347528" w:rsidRPr="00946F39" w14:paraId="28C797EC" w14:textId="77777777" w:rsidTr="002B7E11">
        <w:tc>
          <w:tcPr>
            <w:tcW w:w="1838" w:type="dxa"/>
          </w:tcPr>
          <w:p w14:paraId="11515F12" w14:textId="77777777" w:rsidR="00347528" w:rsidRPr="00946F39" w:rsidRDefault="00347528" w:rsidP="00946F39">
            <w:pPr>
              <w:spacing w:after="200" w:line="276" w:lineRule="auto"/>
              <w:jc w:val="both"/>
              <w:rPr>
                <w:rFonts w:cstheme="minorHAnsi"/>
              </w:rPr>
            </w:pPr>
            <w:r w:rsidRPr="00946F39">
              <w:rPr>
                <w:rFonts w:cstheme="minorHAnsi"/>
              </w:rPr>
              <w:t>01/04/2014</w:t>
            </w:r>
          </w:p>
        </w:tc>
        <w:tc>
          <w:tcPr>
            <w:tcW w:w="5245" w:type="dxa"/>
            <w:gridSpan w:val="3"/>
          </w:tcPr>
          <w:p w14:paraId="79B8E9C3" w14:textId="77777777" w:rsidR="00347528" w:rsidRPr="00946F39" w:rsidRDefault="00347528" w:rsidP="00946F39">
            <w:pPr>
              <w:spacing w:after="200" w:line="276" w:lineRule="auto"/>
              <w:jc w:val="both"/>
              <w:rPr>
                <w:rFonts w:cstheme="minorHAnsi"/>
              </w:rPr>
            </w:pPr>
            <w:r w:rsidRPr="00946F39">
              <w:rPr>
                <w:rFonts w:cstheme="minorHAnsi"/>
              </w:rPr>
              <w:t xml:space="preserve">Policy reviewed </w:t>
            </w:r>
          </w:p>
        </w:tc>
        <w:tc>
          <w:tcPr>
            <w:tcW w:w="1933" w:type="dxa"/>
          </w:tcPr>
          <w:p w14:paraId="45ECCED5" w14:textId="77777777" w:rsidR="00347528" w:rsidRPr="00946F39" w:rsidRDefault="00347528" w:rsidP="00946F39">
            <w:pPr>
              <w:spacing w:after="200" w:line="276" w:lineRule="auto"/>
              <w:jc w:val="both"/>
              <w:rPr>
                <w:rFonts w:cstheme="minorHAnsi"/>
              </w:rPr>
            </w:pPr>
            <w:r w:rsidRPr="00946F39">
              <w:rPr>
                <w:rFonts w:cstheme="minorHAnsi"/>
              </w:rPr>
              <w:t>Julie Pearce</w:t>
            </w:r>
          </w:p>
        </w:tc>
      </w:tr>
      <w:tr w:rsidR="00347528" w:rsidRPr="00946F39" w14:paraId="5A188B2E" w14:textId="77777777" w:rsidTr="002B7E11">
        <w:tc>
          <w:tcPr>
            <w:tcW w:w="1838" w:type="dxa"/>
          </w:tcPr>
          <w:p w14:paraId="0C1C0AB6" w14:textId="77777777" w:rsidR="00347528" w:rsidRPr="00946F39" w:rsidRDefault="00347528" w:rsidP="00946F39">
            <w:pPr>
              <w:spacing w:after="200" w:line="276" w:lineRule="auto"/>
              <w:jc w:val="both"/>
              <w:rPr>
                <w:rFonts w:cstheme="minorHAnsi"/>
              </w:rPr>
            </w:pPr>
            <w:r w:rsidRPr="00946F39">
              <w:rPr>
                <w:rFonts w:cstheme="minorHAnsi"/>
              </w:rPr>
              <w:t>29/01/2015</w:t>
            </w:r>
          </w:p>
        </w:tc>
        <w:tc>
          <w:tcPr>
            <w:tcW w:w="5245" w:type="dxa"/>
            <w:gridSpan w:val="3"/>
          </w:tcPr>
          <w:p w14:paraId="2AD390A8" w14:textId="77777777" w:rsidR="00347528" w:rsidRPr="00946F39" w:rsidRDefault="00347528" w:rsidP="00946F39">
            <w:pPr>
              <w:spacing w:after="200" w:line="276" w:lineRule="auto"/>
              <w:jc w:val="both"/>
              <w:rPr>
                <w:rFonts w:cstheme="minorHAnsi"/>
              </w:rPr>
            </w:pPr>
            <w:r w:rsidRPr="00946F39">
              <w:rPr>
                <w:rFonts w:cstheme="minorHAnsi"/>
              </w:rPr>
              <w:t>Headings added for clarity.  Similarly some reordering of sections.</w:t>
            </w:r>
          </w:p>
        </w:tc>
        <w:tc>
          <w:tcPr>
            <w:tcW w:w="1933" w:type="dxa"/>
          </w:tcPr>
          <w:p w14:paraId="11613AC6" w14:textId="77777777" w:rsidR="00347528" w:rsidRPr="00946F39" w:rsidRDefault="00347528" w:rsidP="00946F39">
            <w:pPr>
              <w:spacing w:after="200" w:line="276" w:lineRule="auto"/>
              <w:jc w:val="both"/>
              <w:rPr>
                <w:rFonts w:cstheme="minorHAnsi"/>
              </w:rPr>
            </w:pPr>
            <w:r w:rsidRPr="00946F39">
              <w:rPr>
                <w:rFonts w:cstheme="minorHAnsi"/>
              </w:rPr>
              <w:t>Ellie Hibberd</w:t>
            </w:r>
          </w:p>
        </w:tc>
      </w:tr>
      <w:tr w:rsidR="004F340E" w:rsidRPr="00946F39" w14:paraId="6F8B77AB" w14:textId="77777777" w:rsidTr="002B7E11">
        <w:tc>
          <w:tcPr>
            <w:tcW w:w="1838" w:type="dxa"/>
          </w:tcPr>
          <w:p w14:paraId="7A639C73" w14:textId="08485063" w:rsidR="004F340E" w:rsidRPr="00946F39" w:rsidRDefault="004F340E" w:rsidP="00946F39">
            <w:pPr>
              <w:spacing w:after="200" w:line="276" w:lineRule="auto"/>
              <w:jc w:val="both"/>
              <w:rPr>
                <w:rFonts w:cstheme="minorHAnsi"/>
              </w:rPr>
            </w:pPr>
            <w:r w:rsidRPr="00946F39">
              <w:rPr>
                <w:rFonts w:cstheme="minorHAnsi"/>
              </w:rPr>
              <w:t>12/10/2015</w:t>
            </w:r>
          </w:p>
        </w:tc>
        <w:tc>
          <w:tcPr>
            <w:tcW w:w="5245" w:type="dxa"/>
            <w:gridSpan w:val="3"/>
          </w:tcPr>
          <w:p w14:paraId="79D9B638" w14:textId="77777777" w:rsidR="004F340E" w:rsidRPr="00946F39" w:rsidRDefault="004F340E" w:rsidP="00946F39">
            <w:pPr>
              <w:spacing w:after="200" w:line="276" w:lineRule="auto"/>
              <w:jc w:val="both"/>
              <w:rPr>
                <w:rFonts w:cstheme="minorHAnsi"/>
              </w:rPr>
            </w:pPr>
            <w:r w:rsidRPr="00946F39">
              <w:rPr>
                <w:rFonts w:cstheme="minorHAnsi"/>
              </w:rPr>
              <w:t>Clarification on opening on a school non-pupil day.</w:t>
            </w:r>
          </w:p>
          <w:p w14:paraId="27D6C913" w14:textId="77777777" w:rsidR="003358F6" w:rsidRPr="00946F39" w:rsidRDefault="003358F6" w:rsidP="00946F39">
            <w:pPr>
              <w:spacing w:after="200" w:line="276" w:lineRule="auto"/>
              <w:jc w:val="both"/>
              <w:rPr>
                <w:rFonts w:cstheme="minorHAnsi"/>
              </w:rPr>
            </w:pPr>
            <w:r w:rsidRPr="00946F39">
              <w:rPr>
                <w:rFonts w:cstheme="minorHAnsi"/>
              </w:rPr>
              <w:t>Changed name to clarify ‘Child’ Admission Policy</w:t>
            </w:r>
          </w:p>
          <w:p w14:paraId="5A75E6DB" w14:textId="780164A8" w:rsidR="00C11DDF" w:rsidRPr="00946F39" w:rsidRDefault="00C11DDF" w:rsidP="00946F39">
            <w:pPr>
              <w:spacing w:after="200" w:line="276" w:lineRule="auto"/>
              <w:jc w:val="both"/>
              <w:rPr>
                <w:rFonts w:cstheme="minorHAnsi"/>
              </w:rPr>
            </w:pPr>
            <w:r w:rsidRPr="00946F39">
              <w:rPr>
                <w:rFonts w:cstheme="minorHAnsi"/>
              </w:rPr>
              <w:t>Removed reference to ‘Change of Session form’ as this was felt unnecessary.</w:t>
            </w:r>
          </w:p>
        </w:tc>
        <w:tc>
          <w:tcPr>
            <w:tcW w:w="1933" w:type="dxa"/>
          </w:tcPr>
          <w:p w14:paraId="78264755" w14:textId="33743BE3" w:rsidR="004F340E" w:rsidRPr="00946F39" w:rsidRDefault="004F340E" w:rsidP="00946F39">
            <w:pPr>
              <w:spacing w:after="200" w:line="276" w:lineRule="auto"/>
              <w:jc w:val="both"/>
              <w:rPr>
                <w:rFonts w:cstheme="minorHAnsi"/>
              </w:rPr>
            </w:pPr>
            <w:r w:rsidRPr="00946F39">
              <w:rPr>
                <w:rFonts w:cstheme="minorHAnsi"/>
              </w:rPr>
              <w:t>Rowan Pettitt</w:t>
            </w:r>
          </w:p>
        </w:tc>
      </w:tr>
      <w:tr w:rsidR="005706E4" w:rsidRPr="00946F39" w14:paraId="021917D4" w14:textId="77777777" w:rsidTr="002B7E11">
        <w:tc>
          <w:tcPr>
            <w:tcW w:w="1838" w:type="dxa"/>
          </w:tcPr>
          <w:p w14:paraId="5A786678" w14:textId="17B3E3FA" w:rsidR="005706E4" w:rsidRPr="00946F39" w:rsidRDefault="005706E4" w:rsidP="00946F39">
            <w:pPr>
              <w:spacing w:after="200" w:line="276" w:lineRule="auto"/>
              <w:jc w:val="both"/>
              <w:rPr>
                <w:rFonts w:cstheme="minorHAnsi"/>
              </w:rPr>
            </w:pPr>
            <w:r w:rsidRPr="00946F39">
              <w:rPr>
                <w:rFonts w:cstheme="minorHAnsi"/>
              </w:rPr>
              <w:t>03/08/2016</w:t>
            </w:r>
          </w:p>
        </w:tc>
        <w:tc>
          <w:tcPr>
            <w:tcW w:w="5245" w:type="dxa"/>
            <w:gridSpan w:val="3"/>
          </w:tcPr>
          <w:p w14:paraId="5BCC31F7" w14:textId="77777777" w:rsidR="005706E4" w:rsidRPr="00946F39" w:rsidRDefault="005706E4" w:rsidP="00946F39">
            <w:pPr>
              <w:spacing w:after="200" w:line="276" w:lineRule="auto"/>
              <w:jc w:val="both"/>
              <w:rPr>
                <w:rFonts w:cstheme="minorHAnsi"/>
              </w:rPr>
            </w:pPr>
            <w:r w:rsidRPr="00946F39">
              <w:rPr>
                <w:rFonts w:cstheme="minorHAnsi"/>
              </w:rPr>
              <w:t>Added: The committee reserve the right to use its discretion to waiver the notice period.</w:t>
            </w:r>
          </w:p>
          <w:p w14:paraId="57FFE90D" w14:textId="328964F8" w:rsidR="005706E4" w:rsidRPr="00946F39" w:rsidRDefault="005706E4" w:rsidP="00946F39">
            <w:pPr>
              <w:spacing w:after="200" w:line="276" w:lineRule="auto"/>
              <w:jc w:val="both"/>
              <w:rPr>
                <w:rFonts w:cstheme="minorHAnsi"/>
              </w:rPr>
            </w:pPr>
            <w:r w:rsidRPr="00946F39">
              <w:rPr>
                <w:rFonts w:cstheme="minorHAnsi"/>
              </w:rPr>
              <w:t>Amended other information to be more general re different term dates.</w:t>
            </w:r>
          </w:p>
        </w:tc>
        <w:tc>
          <w:tcPr>
            <w:tcW w:w="1933" w:type="dxa"/>
          </w:tcPr>
          <w:p w14:paraId="0F9C814D" w14:textId="5BF35981" w:rsidR="005706E4" w:rsidRPr="00946F39" w:rsidRDefault="005706E4" w:rsidP="00946F39">
            <w:pPr>
              <w:spacing w:after="200" w:line="276" w:lineRule="auto"/>
              <w:jc w:val="both"/>
              <w:rPr>
                <w:rFonts w:cstheme="minorHAnsi"/>
              </w:rPr>
            </w:pPr>
            <w:r w:rsidRPr="00946F39">
              <w:rPr>
                <w:rFonts w:cstheme="minorHAnsi"/>
              </w:rPr>
              <w:t>Rowan Pettitt</w:t>
            </w:r>
          </w:p>
        </w:tc>
      </w:tr>
      <w:tr w:rsidR="004A5F1D" w:rsidRPr="00946F39" w14:paraId="02EF5B24" w14:textId="77777777" w:rsidTr="002B7E11">
        <w:tc>
          <w:tcPr>
            <w:tcW w:w="1838" w:type="dxa"/>
          </w:tcPr>
          <w:p w14:paraId="58E4FED7" w14:textId="3388138D" w:rsidR="004A5F1D" w:rsidRPr="00946F39" w:rsidRDefault="004A5F1D" w:rsidP="00946F39">
            <w:pPr>
              <w:spacing w:after="200" w:line="276" w:lineRule="auto"/>
              <w:jc w:val="both"/>
              <w:rPr>
                <w:rFonts w:cstheme="minorHAnsi"/>
              </w:rPr>
            </w:pPr>
            <w:r w:rsidRPr="00946F39">
              <w:rPr>
                <w:rFonts w:cstheme="minorHAnsi"/>
              </w:rPr>
              <w:t>01/12/17</w:t>
            </w:r>
          </w:p>
        </w:tc>
        <w:tc>
          <w:tcPr>
            <w:tcW w:w="5245" w:type="dxa"/>
            <w:gridSpan w:val="3"/>
          </w:tcPr>
          <w:p w14:paraId="3B8C7109" w14:textId="77777777" w:rsidR="00322766" w:rsidRDefault="004A5F1D" w:rsidP="00946F39">
            <w:pPr>
              <w:spacing w:after="200" w:line="276" w:lineRule="auto"/>
              <w:jc w:val="both"/>
              <w:rPr>
                <w:rFonts w:cstheme="minorHAnsi"/>
              </w:rPr>
            </w:pPr>
            <w:r w:rsidRPr="00946F39">
              <w:rPr>
                <w:rFonts w:cstheme="minorHAnsi"/>
              </w:rPr>
              <w:t>Policy reviewed</w:t>
            </w:r>
            <w:r w:rsidR="00322766">
              <w:rPr>
                <w:rFonts w:cstheme="minorHAnsi"/>
              </w:rPr>
              <w:t>.</w:t>
            </w:r>
          </w:p>
          <w:p w14:paraId="2F3E4EE6" w14:textId="5BA8E25B" w:rsidR="004A5F1D" w:rsidRDefault="00322766" w:rsidP="00946F39">
            <w:pPr>
              <w:spacing w:after="200" w:line="276" w:lineRule="auto"/>
              <w:jc w:val="both"/>
              <w:rPr>
                <w:rFonts w:cstheme="minorHAnsi"/>
              </w:rPr>
            </w:pPr>
            <w:r>
              <w:rPr>
                <w:rFonts w:cstheme="minorHAnsi"/>
              </w:rPr>
              <w:t>A</w:t>
            </w:r>
            <w:r w:rsidR="00AD4C0A" w:rsidRPr="00946F39">
              <w:rPr>
                <w:rFonts w:cstheme="minorHAnsi"/>
              </w:rPr>
              <w:t>dded information</w:t>
            </w:r>
            <w:r w:rsidR="008820E9" w:rsidRPr="00946F39">
              <w:rPr>
                <w:rFonts w:cstheme="minorHAnsi"/>
              </w:rPr>
              <w:t xml:space="preserve"> about a Waiting List and how this will be implemented.</w:t>
            </w:r>
          </w:p>
          <w:p w14:paraId="64115DF0" w14:textId="0465AAB2" w:rsidR="00322766" w:rsidRPr="00946F39" w:rsidRDefault="00322766" w:rsidP="00946F39">
            <w:pPr>
              <w:spacing w:after="200" w:line="276" w:lineRule="auto"/>
              <w:jc w:val="both"/>
              <w:rPr>
                <w:rFonts w:cstheme="minorHAnsi"/>
              </w:rPr>
            </w:pPr>
            <w:r>
              <w:rPr>
                <w:rFonts w:cstheme="minorHAnsi"/>
              </w:rPr>
              <w:lastRenderedPageBreak/>
              <w:t>Removed sentence about Admission Confirmation form as this is historic and amended to Setting Manager confirming verbally or by email.</w:t>
            </w:r>
          </w:p>
        </w:tc>
        <w:tc>
          <w:tcPr>
            <w:tcW w:w="1933" w:type="dxa"/>
          </w:tcPr>
          <w:p w14:paraId="094DA63E" w14:textId="0662C6CB" w:rsidR="004A5F1D" w:rsidRPr="00946F39" w:rsidRDefault="004A5F1D" w:rsidP="00946F39">
            <w:pPr>
              <w:spacing w:after="200" w:line="276" w:lineRule="auto"/>
              <w:jc w:val="both"/>
              <w:rPr>
                <w:rFonts w:cstheme="minorHAnsi"/>
              </w:rPr>
            </w:pPr>
            <w:r w:rsidRPr="00946F39">
              <w:rPr>
                <w:rFonts w:cstheme="minorHAnsi"/>
              </w:rPr>
              <w:lastRenderedPageBreak/>
              <w:t>Rowan Pettitt</w:t>
            </w:r>
          </w:p>
        </w:tc>
      </w:tr>
      <w:tr w:rsidR="007A2658" w:rsidRPr="00946F39" w14:paraId="4B0C4E9A" w14:textId="77777777" w:rsidTr="002B7E11">
        <w:tc>
          <w:tcPr>
            <w:tcW w:w="1838" w:type="dxa"/>
          </w:tcPr>
          <w:p w14:paraId="1B1D608D" w14:textId="6F00EE70" w:rsidR="007A2658" w:rsidRPr="00946F39" w:rsidRDefault="007A2658" w:rsidP="00946F39">
            <w:pPr>
              <w:spacing w:after="200" w:line="276" w:lineRule="auto"/>
              <w:jc w:val="both"/>
              <w:rPr>
                <w:rFonts w:cstheme="minorHAnsi"/>
              </w:rPr>
            </w:pPr>
            <w:r>
              <w:rPr>
                <w:rFonts w:cstheme="minorHAnsi"/>
              </w:rPr>
              <w:t>16/05/18</w:t>
            </w:r>
          </w:p>
        </w:tc>
        <w:tc>
          <w:tcPr>
            <w:tcW w:w="5245" w:type="dxa"/>
            <w:gridSpan w:val="3"/>
          </w:tcPr>
          <w:p w14:paraId="510DB333" w14:textId="0188B5CC" w:rsidR="007A2658" w:rsidRPr="00946F39" w:rsidRDefault="007A2658" w:rsidP="00946F39">
            <w:pPr>
              <w:spacing w:after="200" w:line="276" w:lineRule="auto"/>
              <w:jc w:val="both"/>
              <w:rPr>
                <w:rFonts w:cstheme="minorHAnsi"/>
              </w:rPr>
            </w:pPr>
            <w:r>
              <w:rPr>
                <w:rFonts w:cstheme="minorHAnsi"/>
              </w:rPr>
              <w:t>References to Data Protection Act 1998 updated to General Data Protection Regulation 2018</w:t>
            </w:r>
          </w:p>
        </w:tc>
        <w:tc>
          <w:tcPr>
            <w:tcW w:w="1933" w:type="dxa"/>
          </w:tcPr>
          <w:p w14:paraId="15A08B4A" w14:textId="6782771B" w:rsidR="007A2658" w:rsidRPr="00946F39" w:rsidRDefault="007A2658" w:rsidP="00946F39">
            <w:pPr>
              <w:spacing w:after="200" w:line="276" w:lineRule="auto"/>
              <w:jc w:val="both"/>
              <w:rPr>
                <w:rFonts w:cstheme="minorHAnsi"/>
              </w:rPr>
            </w:pPr>
            <w:r>
              <w:rPr>
                <w:rFonts w:cstheme="minorHAnsi"/>
              </w:rPr>
              <w:t>Ellie Hib</w:t>
            </w:r>
            <w:r w:rsidR="00796E35">
              <w:rPr>
                <w:rFonts w:cstheme="minorHAnsi"/>
              </w:rPr>
              <w:t>b</w:t>
            </w:r>
            <w:r>
              <w:rPr>
                <w:rFonts w:cstheme="minorHAnsi"/>
              </w:rPr>
              <w:t>erd</w:t>
            </w:r>
          </w:p>
        </w:tc>
      </w:tr>
      <w:tr w:rsidR="00B34F7D" w:rsidRPr="00946F39" w14:paraId="703A52F8" w14:textId="77777777" w:rsidTr="002B7E11">
        <w:tc>
          <w:tcPr>
            <w:tcW w:w="1838" w:type="dxa"/>
          </w:tcPr>
          <w:p w14:paraId="001FC76A" w14:textId="15CC899E" w:rsidR="00B34F7D" w:rsidRDefault="00B34F7D" w:rsidP="00946F39">
            <w:pPr>
              <w:spacing w:after="200" w:line="276" w:lineRule="auto"/>
              <w:jc w:val="both"/>
              <w:rPr>
                <w:rFonts w:cstheme="minorHAnsi"/>
              </w:rPr>
            </w:pPr>
            <w:r>
              <w:rPr>
                <w:rFonts w:cstheme="minorHAnsi"/>
              </w:rPr>
              <w:t>02/10/18</w:t>
            </w:r>
          </w:p>
        </w:tc>
        <w:tc>
          <w:tcPr>
            <w:tcW w:w="5245" w:type="dxa"/>
            <w:gridSpan w:val="3"/>
          </w:tcPr>
          <w:p w14:paraId="5E31D61E" w14:textId="2F299CA6" w:rsidR="00B34F7D" w:rsidRDefault="00B34F7D" w:rsidP="00946F39">
            <w:pPr>
              <w:spacing w:after="200" w:line="276" w:lineRule="auto"/>
              <w:jc w:val="both"/>
              <w:rPr>
                <w:rFonts w:cstheme="minorHAnsi"/>
              </w:rPr>
            </w:pPr>
            <w:r>
              <w:rPr>
                <w:rFonts w:cstheme="minorHAnsi"/>
              </w:rPr>
              <w:t>Policy reviewed – no updates</w:t>
            </w:r>
          </w:p>
        </w:tc>
        <w:tc>
          <w:tcPr>
            <w:tcW w:w="1933" w:type="dxa"/>
          </w:tcPr>
          <w:p w14:paraId="38F027F9" w14:textId="2A501F10" w:rsidR="00B34F7D" w:rsidRDefault="00B34F7D" w:rsidP="00946F39">
            <w:pPr>
              <w:spacing w:after="200" w:line="276" w:lineRule="auto"/>
              <w:jc w:val="both"/>
              <w:rPr>
                <w:rFonts w:cstheme="minorHAnsi"/>
              </w:rPr>
            </w:pPr>
            <w:r>
              <w:rPr>
                <w:rFonts w:cstheme="minorHAnsi"/>
              </w:rPr>
              <w:t>Donna Manser</w:t>
            </w:r>
          </w:p>
        </w:tc>
      </w:tr>
      <w:tr w:rsidR="00AC4DA2" w:rsidRPr="00946F39" w14:paraId="7AB10C52" w14:textId="77777777" w:rsidTr="002B7E11">
        <w:tc>
          <w:tcPr>
            <w:tcW w:w="1838" w:type="dxa"/>
          </w:tcPr>
          <w:p w14:paraId="76238942" w14:textId="2A2F3874" w:rsidR="00AC4DA2" w:rsidRDefault="00AC4DA2" w:rsidP="00946F39">
            <w:pPr>
              <w:spacing w:after="200" w:line="276" w:lineRule="auto"/>
              <w:jc w:val="both"/>
              <w:rPr>
                <w:rFonts w:cstheme="minorHAnsi"/>
              </w:rPr>
            </w:pPr>
            <w:r>
              <w:rPr>
                <w:rFonts w:cstheme="minorHAnsi"/>
              </w:rPr>
              <w:t>14/11/2018</w:t>
            </w:r>
          </w:p>
        </w:tc>
        <w:tc>
          <w:tcPr>
            <w:tcW w:w="5245" w:type="dxa"/>
            <w:gridSpan w:val="3"/>
          </w:tcPr>
          <w:p w14:paraId="6A86657F" w14:textId="77777777" w:rsidR="00AC4DA2" w:rsidRDefault="00AC4DA2" w:rsidP="00946F39">
            <w:pPr>
              <w:spacing w:after="200" w:line="276" w:lineRule="auto"/>
              <w:jc w:val="both"/>
              <w:rPr>
                <w:rFonts w:cstheme="minorHAnsi"/>
              </w:rPr>
            </w:pPr>
            <w:r>
              <w:rPr>
                <w:rFonts w:cstheme="minorHAnsi"/>
              </w:rPr>
              <w:t>Termination of attendance amended to:</w:t>
            </w:r>
          </w:p>
          <w:p w14:paraId="4C55B28B" w14:textId="29F08377" w:rsidR="00AC4DA2" w:rsidRDefault="00AC4DA2" w:rsidP="00946F39">
            <w:pPr>
              <w:spacing w:after="200" w:line="276" w:lineRule="auto"/>
              <w:jc w:val="both"/>
              <w:rPr>
                <w:rFonts w:cstheme="minorHAnsi"/>
              </w:rPr>
            </w:pPr>
            <w:r>
              <w:rPr>
                <w:rFonts w:cstheme="minorHAnsi"/>
              </w:rPr>
              <w:t>‘Please note that a</w:t>
            </w:r>
            <w:r w:rsidRPr="00946F39">
              <w:rPr>
                <w:rFonts w:cstheme="minorHAnsi"/>
              </w:rPr>
              <w:t xml:space="preserve"> term’s notice must be given</w:t>
            </w:r>
            <w:r>
              <w:rPr>
                <w:rFonts w:cstheme="minorHAnsi"/>
              </w:rPr>
              <w:t xml:space="preserve"> in writing</w:t>
            </w:r>
            <w:r w:rsidRPr="00946F39">
              <w:rPr>
                <w:rFonts w:cstheme="minorHAnsi"/>
              </w:rPr>
              <w:t xml:space="preserve"> for termination of attendance, save for rising fives moving onto school.  </w:t>
            </w:r>
            <w:r>
              <w:rPr>
                <w:rFonts w:cstheme="minorHAnsi"/>
              </w:rPr>
              <w:t>This is inclusive of a four-week notice period which will apply to the transferral of any Early Years Funding to another setting.  All funding will remain with Plymtree Pre-school and will not be able to begin with a new provider until the end of the four-week notice period.  Fees will be charged for any remaining term of notice even if there is no attendance by the child.  The committee reserve the right to use its discretion to waive the notice period.’</w:t>
            </w:r>
          </w:p>
        </w:tc>
        <w:tc>
          <w:tcPr>
            <w:tcW w:w="1933" w:type="dxa"/>
          </w:tcPr>
          <w:p w14:paraId="0EAF6B38" w14:textId="70AAB01B" w:rsidR="00AC4DA2" w:rsidRDefault="00AC4DA2" w:rsidP="00946F39">
            <w:pPr>
              <w:spacing w:after="200" w:line="276" w:lineRule="auto"/>
              <w:jc w:val="both"/>
              <w:rPr>
                <w:rFonts w:cstheme="minorHAnsi"/>
              </w:rPr>
            </w:pPr>
            <w:r>
              <w:rPr>
                <w:rFonts w:cstheme="minorHAnsi"/>
              </w:rPr>
              <w:t>Charlotte Martin</w:t>
            </w:r>
          </w:p>
        </w:tc>
      </w:tr>
      <w:tr w:rsidR="001C295B" w:rsidRPr="00946F39" w14:paraId="727A787E" w14:textId="77777777" w:rsidTr="002B7E11">
        <w:tc>
          <w:tcPr>
            <w:tcW w:w="1838" w:type="dxa"/>
          </w:tcPr>
          <w:p w14:paraId="75D3620D" w14:textId="584C7DB5" w:rsidR="001C295B" w:rsidRDefault="001C295B" w:rsidP="00946F39">
            <w:pPr>
              <w:spacing w:after="200" w:line="276" w:lineRule="auto"/>
              <w:jc w:val="both"/>
              <w:rPr>
                <w:rFonts w:cstheme="minorHAnsi"/>
              </w:rPr>
            </w:pPr>
            <w:r>
              <w:rPr>
                <w:rFonts w:cstheme="minorHAnsi"/>
              </w:rPr>
              <w:t>17/01/19</w:t>
            </w:r>
          </w:p>
        </w:tc>
        <w:tc>
          <w:tcPr>
            <w:tcW w:w="5245" w:type="dxa"/>
            <w:gridSpan w:val="3"/>
          </w:tcPr>
          <w:p w14:paraId="1C8D00D4" w14:textId="77777777" w:rsidR="001C295B" w:rsidRDefault="001C295B" w:rsidP="00946F39">
            <w:pPr>
              <w:spacing w:after="200" w:line="276" w:lineRule="auto"/>
              <w:jc w:val="both"/>
              <w:rPr>
                <w:rFonts w:cstheme="minorHAnsi"/>
              </w:rPr>
            </w:pPr>
            <w:r>
              <w:rPr>
                <w:rFonts w:cstheme="minorHAnsi"/>
              </w:rPr>
              <w:t>Termination of attendance amended to:</w:t>
            </w:r>
          </w:p>
          <w:p w14:paraId="49658DC0" w14:textId="2C008AFE" w:rsidR="001C295B" w:rsidRDefault="001C295B" w:rsidP="00946F39">
            <w:pPr>
              <w:spacing w:after="200" w:line="276" w:lineRule="auto"/>
              <w:jc w:val="both"/>
              <w:rPr>
                <w:rFonts w:cstheme="minorHAnsi"/>
              </w:rPr>
            </w:pPr>
            <w:r>
              <w:rPr>
                <w:rFonts w:cstheme="minorHAnsi"/>
              </w:rPr>
              <w:t>Please note that four weeks</w:t>
            </w:r>
            <w:r w:rsidRPr="00946F39">
              <w:rPr>
                <w:rFonts w:cstheme="minorHAnsi"/>
              </w:rPr>
              <w:t>’ notice must be given</w:t>
            </w:r>
            <w:r>
              <w:rPr>
                <w:rFonts w:cstheme="minorHAnsi"/>
              </w:rPr>
              <w:t xml:space="preserve"> in writing</w:t>
            </w:r>
            <w:r w:rsidRPr="00946F39">
              <w:rPr>
                <w:rFonts w:cstheme="minorHAnsi"/>
              </w:rPr>
              <w:t xml:space="preserve"> for termination of attendance, save for rising fives moving onto school</w:t>
            </w:r>
            <w:r>
              <w:rPr>
                <w:rFonts w:cstheme="minorHAnsi"/>
              </w:rPr>
              <w:t>.  This applies to both funded and non-funded children.  For funded children, a four-week notice period will apply to the transferral of any Early Years Funding to another setting.  All funding will remain with Plymtree Pre-school and will not be able to begin with a new provider until the end of the four-week notice period.  For non-funded children, fees will be charged for any remaining term of notice even if there is no attendance by the child.  The committee reserve the right to use its discretion to waive the notice period (please also see the Funding and Payment Policy).</w:t>
            </w:r>
          </w:p>
        </w:tc>
        <w:tc>
          <w:tcPr>
            <w:tcW w:w="1933" w:type="dxa"/>
          </w:tcPr>
          <w:p w14:paraId="57FBD07F" w14:textId="27469CEE" w:rsidR="001C295B" w:rsidRDefault="001C295B" w:rsidP="00946F39">
            <w:pPr>
              <w:spacing w:after="200" w:line="276" w:lineRule="auto"/>
              <w:jc w:val="both"/>
              <w:rPr>
                <w:rFonts w:cstheme="minorHAnsi"/>
              </w:rPr>
            </w:pPr>
            <w:r>
              <w:rPr>
                <w:rFonts w:cstheme="minorHAnsi"/>
              </w:rPr>
              <w:t>Donna Manser</w:t>
            </w:r>
          </w:p>
        </w:tc>
      </w:tr>
      <w:tr w:rsidR="00FD6353" w:rsidRPr="00946F39" w14:paraId="1CCAFBCE" w14:textId="77777777" w:rsidTr="002B7E11">
        <w:tc>
          <w:tcPr>
            <w:tcW w:w="1838" w:type="dxa"/>
          </w:tcPr>
          <w:p w14:paraId="6A2D415D" w14:textId="40A27641" w:rsidR="00FD6353" w:rsidRDefault="00FD6353" w:rsidP="00946F39">
            <w:pPr>
              <w:spacing w:after="200" w:line="276" w:lineRule="auto"/>
              <w:jc w:val="both"/>
              <w:rPr>
                <w:rFonts w:cstheme="minorHAnsi"/>
              </w:rPr>
            </w:pPr>
            <w:r>
              <w:rPr>
                <w:rFonts w:cstheme="minorHAnsi"/>
              </w:rPr>
              <w:t>01/10/19</w:t>
            </w:r>
          </w:p>
        </w:tc>
        <w:tc>
          <w:tcPr>
            <w:tcW w:w="5245" w:type="dxa"/>
            <w:gridSpan w:val="3"/>
          </w:tcPr>
          <w:p w14:paraId="6531736F" w14:textId="7C52F729" w:rsidR="00FD6353" w:rsidRDefault="00FD6353" w:rsidP="00946F39">
            <w:pPr>
              <w:spacing w:after="200" w:line="276" w:lineRule="auto"/>
              <w:jc w:val="both"/>
              <w:rPr>
                <w:rFonts w:cstheme="minorHAnsi"/>
              </w:rPr>
            </w:pPr>
            <w:r>
              <w:rPr>
                <w:rFonts w:cstheme="minorHAnsi"/>
              </w:rPr>
              <w:t>Policy reviewed – no update</w:t>
            </w:r>
          </w:p>
        </w:tc>
        <w:tc>
          <w:tcPr>
            <w:tcW w:w="1933" w:type="dxa"/>
          </w:tcPr>
          <w:p w14:paraId="352663AF" w14:textId="70E893C4" w:rsidR="001F377D" w:rsidRDefault="00FD6353" w:rsidP="00946F39">
            <w:pPr>
              <w:spacing w:after="200" w:line="276" w:lineRule="auto"/>
              <w:jc w:val="both"/>
              <w:rPr>
                <w:rFonts w:cstheme="minorHAnsi"/>
              </w:rPr>
            </w:pPr>
            <w:r>
              <w:rPr>
                <w:rFonts w:cstheme="minorHAnsi"/>
              </w:rPr>
              <w:t>Donna Manser</w:t>
            </w:r>
          </w:p>
        </w:tc>
      </w:tr>
      <w:tr w:rsidR="001C3A50" w:rsidRPr="00946F39" w14:paraId="3682F94B" w14:textId="77777777" w:rsidTr="002B7E11">
        <w:tc>
          <w:tcPr>
            <w:tcW w:w="1838" w:type="dxa"/>
          </w:tcPr>
          <w:p w14:paraId="0D6F8275" w14:textId="75A9FEAE" w:rsidR="001C3A50" w:rsidRDefault="001C3A50" w:rsidP="00946F39">
            <w:pPr>
              <w:spacing w:after="200" w:line="276" w:lineRule="auto"/>
              <w:jc w:val="both"/>
              <w:rPr>
                <w:rFonts w:cstheme="minorHAnsi"/>
              </w:rPr>
            </w:pPr>
            <w:r>
              <w:rPr>
                <w:rFonts w:cstheme="minorHAnsi"/>
              </w:rPr>
              <w:t>23/10/20</w:t>
            </w:r>
          </w:p>
        </w:tc>
        <w:tc>
          <w:tcPr>
            <w:tcW w:w="5245" w:type="dxa"/>
            <w:gridSpan w:val="3"/>
          </w:tcPr>
          <w:p w14:paraId="09EC766F" w14:textId="24E5C021" w:rsidR="001C3A50" w:rsidRDefault="001C3A50" w:rsidP="00946F39">
            <w:pPr>
              <w:spacing w:after="200" w:line="276" w:lineRule="auto"/>
              <w:jc w:val="both"/>
              <w:rPr>
                <w:rFonts w:cstheme="minorHAnsi"/>
              </w:rPr>
            </w:pPr>
            <w:r>
              <w:rPr>
                <w:rFonts w:cstheme="minorHAnsi"/>
              </w:rPr>
              <w:t>Policy reviewed – no update</w:t>
            </w:r>
          </w:p>
        </w:tc>
        <w:tc>
          <w:tcPr>
            <w:tcW w:w="1933" w:type="dxa"/>
          </w:tcPr>
          <w:p w14:paraId="4F882F14" w14:textId="3807C469" w:rsidR="00326C40" w:rsidRDefault="001C3A50" w:rsidP="00946F39">
            <w:pPr>
              <w:spacing w:after="200" w:line="276" w:lineRule="auto"/>
              <w:jc w:val="both"/>
              <w:rPr>
                <w:rFonts w:cstheme="minorHAnsi"/>
              </w:rPr>
            </w:pPr>
            <w:r>
              <w:rPr>
                <w:rFonts w:cstheme="minorHAnsi"/>
              </w:rPr>
              <w:t>Anna Shelbourne</w:t>
            </w:r>
          </w:p>
        </w:tc>
      </w:tr>
      <w:tr w:rsidR="00326C40" w:rsidRPr="00946F39" w14:paraId="1E7E0F24" w14:textId="77777777" w:rsidTr="002B7E11">
        <w:tc>
          <w:tcPr>
            <w:tcW w:w="1838" w:type="dxa"/>
          </w:tcPr>
          <w:p w14:paraId="1B72FEF6" w14:textId="23ABB1AF" w:rsidR="00326C40" w:rsidRDefault="00326C40" w:rsidP="00946F39">
            <w:pPr>
              <w:spacing w:after="200" w:line="276" w:lineRule="auto"/>
              <w:jc w:val="both"/>
              <w:rPr>
                <w:rFonts w:cstheme="minorHAnsi"/>
              </w:rPr>
            </w:pPr>
            <w:r>
              <w:rPr>
                <w:rFonts w:cstheme="minorHAnsi"/>
              </w:rPr>
              <w:t>22/09/21</w:t>
            </w:r>
          </w:p>
        </w:tc>
        <w:tc>
          <w:tcPr>
            <w:tcW w:w="5245" w:type="dxa"/>
            <w:gridSpan w:val="3"/>
          </w:tcPr>
          <w:p w14:paraId="25ABF32B" w14:textId="7E268061" w:rsidR="00326C40" w:rsidRDefault="00326C40" w:rsidP="00946F39">
            <w:pPr>
              <w:spacing w:after="200" w:line="276" w:lineRule="auto"/>
              <w:jc w:val="both"/>
              <w:rPr>
                <w:rFonts w:cstheme="minorHAnsi"/>
              </w:rPr>
            </w:pPr>
            <w:r>
              <w:rPr>
                <w:rFonts w:cstheme="minorHAnsi"/>
              </w:rPr>
              <w:t>Policy reviewed – no update</w:t>
            </w:r>
          </w:p>
        </w:tc>
        <w:tc>
          <w:tcPr>
            <w:tcW w:w="1933" w:type="dxa"/>
          </w:tcPr>
          <w:p w14:paraId="509C7D41" w14:textId="1FBC4034" w:rsidR="00DF35A5" w:rsidRDefault="00326C40" w:rsidP="00946F39">
            <w:pPr>
              <w:spacing w:after="200" w:line="276" w:lineRule="auto"/>
              <w:jc w:val="both"/>
              <w:rPr>
                <w:rFonts w:cstheme="minorHAnsi"/>
              </w:rPr>
            </w:pPr>
            <w:r>
              <w:rPr>
                <w:rFonts w:cstheme="minorHAnsi"/>
              </w:rPr>
              <w:t>Anna Shelbourne</w:t>
            </w:r>
          </w:p>
        </w:tc>
      </w:tr>
      <w:tr w:rsidR="00DF35A5" w:rsidRPr="00946F39" w14:paraId="42CB8F2E" w14:textId="77777777" w:rsidTr="002B7E11">
        <w:tc>
          <w:tcPr>
            <w:tcW w:w="1838" w:type="dxa"/>
          </w:tcPr>
          <w:p w14:paraId="669F581E" w14:textId="3DF1CA34" w:rsidR="00DF35A5" w:rsidRDefault="00DF35A5" w:rsidP="00DF35A5">
            <w:pPr>
              <w:spacing w:after="200" w:line="276" w:lineRule="auto"/>
              <w:jc w:val="both"/>
              <w:rPr>
                <w:rFonts w:cstheme="minorHAnsi"/>
              </w:rPr>
            </w:pPr>
            <w:r>
              <w:rPr>
                <w:rFonts w:cstheme="minorHAnsi"/>
              </w:rPr>
              <w:t>29/09/22</w:t>
            </w:r>
          </w:p>
        </w:tc>
        <w:tc>
          <w:tcPr>
            <w:tcW w:w="5245" w:type="dxa"/>
            <w:gridSpan w:val="3"/>
          </w:tcPr>
          <w:p w14:paraId="0A045B15" w14:textId="21135E89" w:rsidR="00DF35A5" w:rsidRDefault="00DF35A5" w:rsidP="00DF35A5">
            <w:pPr>
              <w:spacing w:after="200" w:line="276" w:lineRule="auto"/>
              <w:jc w:val="both"/>
              <w:rPr>
                <w:rFonts w:cstheme="minorHAnsi"/>
              </w:rPr>
            </w:pPr>
            <w:r>
              <w:rPr>
                <w:rFonts w:cstheme="minorHAnsi"/>
              </w:rPr>
              <w:t>Policy reviewed – no update</w:t>
            </w:r>
          </w:p>
        </w:tc>
        <w:tc>
          <w:tcPr>
            <w:tcW w:w="1933" w:type="dxa"/>
          </w:tcPr>
          <w:p w14:paraId="6426E27C" w14:textId="4AECD7AC" w:rsidR="00DF35A5" w:rsidRDefault="00DF35A5" w:rsidP="00DF35A5">
            <w:pPr>
              <w:spacing w:after="200" w:line="276" w:lineRule="auto"/>
              <w:jc w:val="both"/>
              <w:rPr>
                <w:rFonts w:cstheme="minorHAnsi"/>
              </w:rPr>
            </w:pPr>
            <w:r>
              <w:rPr>
                <w:rFonts w:cstheme="minorHAnsi"/>
              </w:rPr>
              <w:t>Anna Shelbourne</w:t>
            </w:r>
          </w:p>
        </w:tc>
      </w:tr>
      <w:tr w:rsidR="002B7E11" w14:paraId="24903EB1" w14:textId="77777777" w:rsidTr="002B7E11">
        <w:tc>
          <w:tcPr>
            <w:tcW w:w="3005" w:type="dxa"/>
            <w:gridSpan w:val="2"/>
          </w:tcPr>
          <w:p w14:paraId="79306640" w14:textId="2C006C1F" w:rsidR="002B7E11" w:rsidRPr="003C648E" w:rsidRDefault="00293996" w:rsidP="00B17F4A">
            <w:pPr>
              <w:pStyle w:val="Heading1"/>
              <w:outlineLvl w:val="0"/>
              <w:rPr>
                <w:rFonts w:cstheme="minorHAnsi"/>
                <w:b w:val="0"/>
                <w:bCs/>
              </w:rPr>
            </w:pPr>
            <w:r>
              <w:rPr>
                <w:rFonts w:cstheme="minorHAnsi"/>
                <w:b w:val="0"/>
                <w:bCs/>
              </w:rPr>
              <w:lastRenderedPageBreak/>
              <w:t>01/09/23</w:t>
            </w:r>
          </w:p>
        </w:tc>
        <w:tc>
          <w:tcPr>
            <w:tcW w:w="3005" w:type="dxa"/>
          </w:tcPr>
          <w:p w14:paraId="50CF9677" w14:textId="1DD0B3D1" w:rsidR="002B7E11" w:rsidRPr="003C648E" w:rsidRDefault="007A6A91" w:rsidP="00B17F4A">
            <w:pPr>
              <w:pStyle w:val="Heading1"/>
              <w:outlineLvl w:val="0"/>
              <w:rPr>
                <w:rFonts w:cstheme="minorHAnsi"/>
                <w:b w:val="0"/>
                <w:bCs/>
              </w:rPr>
            </w:pPr>
            <w:r w:rsidRPr="003C648E">
              <w:rPr>
                <w:rFonts w:cstheme="minorHAnsi"/>
                <w:b w:val="0"/>
                <w:bCs/>
              </w:rPr>
              <w:t xml:space="preserve">Policy reviewed – no update </w:t>
            </w:r>
          </w:p>
        </w:tc>
        <w:tc>
          <w:tcPr>
            <w:tcW w:w="3006" w:type="dxa"/>
            <w:gridSpan w:val="2"/>
          </w:tcPr>
          <w:p w14:paraId="46CC3EC1" w14:textId="5A29B3C3" w:rsidR="002B7E11" w:rsidRPr="00727D28" w:rsidRDefault="00727D28" w:rsidP="00B17F4A">
            <w:pPr>
              <w:pStyle w:val="Heading1"/>
              <w:outlineLvl w:val="0"/>
              <w:rPr>
                <w:rFonts w:cstheme="minorHAnsi"/>
                <w:b w:val="0"/>
              </w:rPr>
            </w:pPr>
            <w:r w:rsidRPr="00727D28">
              <w:rPr>
                <w:rFonts w:cstheme="minorHAnsi"/>
                <w:b w:val="0"/>
              </w:rPr>
              <w:t xml:space="preserve">Charlotte </w:t>
            </w:r>
            <w:r w:rsidR="00293996">
              <w:rPr>
                <w:rFonts w:cstheme="minorHAnsi"/>
                <w:b w:val="0"/>
              </w:rPr>
              <w:t>Gibbins</w:t>
            </w:r>
          </w:p>
        </w:tc>
      </w:tr>
      <w:tr w:rsidR="002B7E11" w14:paraId="4BFC9497" w14:textId="77777777" w:rsidTr="002B7E11">
        <w:tc>
          <w:tcPr>
            <w:tcW w:w="3005" w:type="dxa"/>
            <w:gridSpan w:val="2"/>
          </w:tcPr>
          <w:p w14:paraId="4CC1D834" w14:textId="77777777" w:rsidR="002B7E11" w:rsidRDefault="002B7E11" w:rsidP="00B17F4A">
            <w:pPr>
              <w:pStyle w:val="Heading1"/>
              <w:outlineLvl w:val="0"/>
              <w:rPr>
                <w:rFonts w:cstheme="minorHAnsi"/>
              </w:rPr>
            </w:pPr>
          </w:p>
        </w:tc>
        <w:tc>
          <w:tcPr>
            <w:tcW w:w="3005" w:type="dxa"/>
          </w:tcPr>
          <w:p w14:paraId="43901CCE" w14:textId="77777777" w:rsidR="002B7E11" w:rsidRDefault="002B7E11" w:rsidP="00B17F4A">
            <w:pPr>
              <w:pStyle w:val="Heading1"/>
              <w:outlineLvl w:val="0"/>
              <w:rPr>
                <w:rFonts w:cstheme="minorHAnsi"/>
              </w:rPr>
            </w:pPr>
          </w:p>
        </w:tc>
        <w:tc>
          <w:tcPr>
            <w:tcW w:w="3006" w:type="dxa"/>
            <w:gridSpan w:val="2"/>
          </w:tcPr>
          <w:p w14:paraId="0AADE37B" w14:textId="77777777" w:rsidR="002B7E11" w:rsidRDefault="002B7E11" w:rsidP="00B17F4A">
            <w:pPr>
              <w:pStyle w:val="Heading1"/>
              <w:outlineLvl w:val="0"/>
              <w:rPr>
                <w:rFonts w:cstheme="minorHAnsi"/>
              </w:rPr>
            </w:pPr>
          </w:p>
        </w:tc>
      </w:tr>
      <w:tr w:rsidR="002B7E11" w14:paraId="487986A9" w14:textId="77777777" w:rsidTr="002B7E11">
        <w:tc>
          <w:tcPr>
            <w:tcW w:w="3005" w:type="dxa"/>
            <w:gridSpan w:val="2"/>
          </w:tcPr>
          <w:p w14:paraId="33DD3375" w14:textId="77777777" w:rsidR="002B7E11" w:rsidRDefault="002B7E11" w:rsidP="00B17F4A">
            <w:pPr>
              <w:pStyle w:val="Heading1"/>
              <w:outlineLvl w:val="0"/>
              <w:rPr>
                <w:rFonts w:cstheme="minorHAnsi"/>
              </w:rPr>
            </w:pPr>
          </w:p>
        </w:tc>
        <w:tc>
          <w:tcPr>
            <w:tcW w:w="3005" w:type="dxa"/>
          </w:tcPr>
          <w:p w14:paraId="480BD7BC" w14:textId="77777777" w:rsidR="002B7E11" w:rsidRDefault="002B7E11" w:rsidP="00B17F4A">
            <w:pPr>
              <w:pStyle w:val="Heading1"/>
              <w:outlineLvl w:val="0"/>
              <w:rPr>
                <w:rFonts w:cstheme="minorHAnsi"/>
              </w:rPr>
            </w:pPr>
          </w:p>
        </w:tc>
        <w:tc>
          <w:tcPr>
            <w:tcW w:w="3006" w:type="dxa"/>
            <w:gridSpan w:val="2"/>
          </w:tcPr>
          <w:p w14:paraId="09602509" w14:textId="77777777" w:rsidR="002B7E11" w:rsidRDefault="002B7E11" w:rsidP="00B17F4A">
            <w:pPr>
              <w:pStyle w:val="Heading1"/>
              <w:outlineLvl w:val="0"/>
              <w:rPr>
                <w:rFonts w:cstheme="minorHAnsi"/>
              </w:rPr>
            </w:pPr>
          </w:p>
        </w:tc>
      </w:tr>
    </w:tbl>
    <w:p w14:paraId="54CCADC7" w14:textId="1BCCB01C" w:rsidR="00F3483D" w:rsidRDefault="00347528" w:rsidP="00B17F4A">
      <w:pPr>
        <w:pStyle w:val="Heading1"/>
        <w:rPr>
          <w:rFonts w:cstheme="minorHAnsi"/>
        </w:rPr>
      </w:pPr>
      <w:r w:rsidRPr="00946F39">
        <w:rPr>
          <w:rFonts w:cstheme="minorHAnsi"/>
        </w:rPr>
        <w:br w:type="page"/>
      </w:r>
    </w:p>
    <w:p w14:paraId="05693168" w14:textId="3008CFAB" w:rsidR="00F3483D" w:rsidRPr="00B17F4A" w:rsidRDefault="00F3483D" w:rsidP="00F3483D">
      <w:pPr>
        <w:pStyle w:val="Heading1"/>
        <w:rPr>
          <w:rFonts w:asciiTheme="minorHAnsi" w:hAnsiTheme="minorHAnsi" w:cstheme="minorHAnsi"/>
        </w:rPr>
      </w:pPr>
      <w:bookmarkStart w:id="2" w:name="_Toc85107426"/>
      <w:r>
        <w:rPr>
          <w:rFonts w:asciiTheme="minorHAnsi" w:hAnsiTheme="minorHAnsi" w:cstheme="minorHAnsi"/>
        </w:rPr>
        <w:lastRenderedPageBreak/>
        <w:t>ADVERSE WEATHER POLICY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75"/>
        <w:gridCol w:w="2215"/>
        <w:gridCol w:w="2275"/>
      </w:tblGrid>
      <w:tr w:rsidR="008C4AA8" w:rsidRPr="00946F39" w14:paraId="3495AB5A" w14:textId="77777777" w:rsidTr="008170F1">
        <w:tc>
          <w:tcPr>
            <w:tcW w:w="2574" w:type="dxa"/>
          </w:tcPr>
          <w:p w14:paraId="2F991AAE" w14:textId="77777777" w:rsidR="00F3483D" w:rsidRPr="00946F39" w:rsidRDefault="00F3483D" w:rsidP="008170F1">
            <w:pPr>
              <w:spacing w:after="200" w:line="276" w:lineRule="auto"/>
              <w:jc w:val="both"/>
              <w:rPr>
                <w:rFonts w:cstheme="minorHAnsi"/>
              </w:rPr>
            </w:pPr>
            <w:r w:rsidRPr="00946F39">
              <w:rPr>
                <w:rFonts w:cstheme="minorHAnsi"/>
              </w:rPr>
              <w:t>Policy created</w:t>
            </w:r>
          </w:p>
        </w:tc>
        <w:tc>
          <w:tcPr>
            <w:tcW w:w="2574" w:type="dxa"/>
          </w:tcPr>
          <w:p w14:paraId="1FA14C05" w14:textId="0A7DC8DA" w:rsidR="00F3483D" w:rsidRPr="00946F39" w:rsidRDefault="008170F1" w:rsidP="008170F1">
            <w:pPr>
              <w:spacing w:after="200" w:line="276" w:lineRule="auto"/>
              <w:jc w:val="both"/>
              <w:rPr>
                <w:rFonts w:cstheme="minorHAnsi"/>
              </w:rPr>
            </w:pPr>
            <w:r>
              <w:rPr>
                <w:rFonts w:cstheme="minorHAnsi"/>
              </w:rPr>
              <w:t>May</w:t>
            </w:r>
            <w:r w:rsidR="00F3483D">
              <w:rPr>
                <w:rFonts w:cstheme="minorHAnsi"/>
              </w:rPr>
              <w:t xml:space="preserve"> 2018</w:t>
            </w:r>
          </w:p>
        </w:tc>
        <w:tc>
          <w:tcPr>
            <w:tcW w:w="2574" w:type="dxa"/>
          </w:tcPr>
          <w:p w14:paraId="09EE283F" w14:textId="77777777" w:rsidR="00F3483D" w:rsidRPr="00946F39" w:rsidRDefault="00F3483D" w:rsidP="008170F1">
            <w:pPr>
              <w:spacing w:after="200" w:line="276" w:lineRule="auto"/>
              <w:jc w:val="both"/>
              <w:rPr>
                <w:rFonts w:cstheme="minorHAnsi"/>
              </w:rPr>
            </w:pPr>
            <w:r w:rsidRPr="00946F39">
              <w:rPr>
                <w:rFonts w:cstheme="minorHAnsi"/>
              </w:rPr>
              <w:t>Version number</w:t>
            </w:r>
          </w:p>
        </w:tc>
        <w:tc>
          <w:tcPr>
            <w:tcW w:w="2574" w:type="dxa"/>
          </w:tcPr>
          <w:p w14:paraId="108AB6DB" w14:textId="19D17253" w:rsidR="00F3483D" w:rsidRPr="00946F39" w:rsidRDefault="00D73183" w:rsidP="008170F1">
            <w:pPr>
              <w:spacing w:after="200" w:line="276" w:lineRule="auto"/>
              <w:jc w:val="both"/>
              <w:rPr>
                <w:rFonts w:cstheme="minorHAnsi"/>
              </w:rPr>
            </w:pPr>
            <w:r>
              <w:rPr>
                <w:rFonts w:cstheme="minorHAnsi"/>
              </w:rPr>
              <w:t xml:space="preserve">1.1 </w:t>
            </w:r>
          </w:p>
        </w:tc>
      </w:tr>
      <w:tr w:rsidR="008C4AA8" w:rsidRPr="00946F39" w14:paraId="6D138319" w14:textId="77777777" w:rsidTr="008170F1">
        <w:tc>
          <w:tcPr>
            <w:tcW w:w="2574" w:type="dxa"/>
          </w:tcPr>
          <w:p w14:paraId="6CDB7395" w14:textId="77777777" w:rsidR="00F3483D" w:rsidRPr="00946F39" w:rsidRDefault="00F3483D" w:rsidP="008170F1">
            <w:pPr>
              <w:spacing w:after="200" w:line="276" w:lineRule="auto"/>
              <w:jc w:val="both"/>
              <w:rPr>
                <w:rFonts w:cstheme="minorHAnsi"/>
              </w:rPr>
            </w:pPr>
            <w:r w:rsidRPr="00946F39">
              <w:rPr>
                <w:rFonts w:cstheme="minorHAnsi"/>
              </w:rPr>
              <w:t>Review date</w:t>
            </w:r>
          </w:p>
        </w:tc>
        <w:tc>
          <w:tcPr>
            <w:tcW w:w="2574" w:type="dxa"/>
          </w:tcPr>
          <w:p w14:paraId="39EE1DCE" w14:textId="188E52AD" w:rsidR="00F3483D" w:rsidRPr="00946F39" w:rsidRDefault="004C7492" w:rsidP="008170F1">
            <w:pPr>
              <w:spacing w:after="200" w:line="276" w:lineRule="auto"/>
              <w:jc w:val="both"/>
              <w:rPr>
                <w:rFonts w:cstheme="minorHAnsi"/>
              </w:rPr>
            </w:pPr>
            <w:r>
              <w:rPr>
                <w:rFonts w:cstheme="minorHAnsi"/>
              </w:rPr>
              <w:t>1</w:t>
            </w:r>
            <w:r w:rsidR="00326C40">
              <w:rPr>
                <w:rFonts w:cstheme="minorHAnsi"/>
              </w:rPr>
              <w:t xml:space="preserve"> </w:t>
            </w:r>
            <w:r w:rsidR="00DF35A5">
              <w:rPr>
                <w:rFonts w:cstheme="minorHAnsi"/>
              </w:rPr>
              <w:t>September</w:t>
            </w:r>
            <w:r w:rsidR="001C3A50">
              <w:rPr>
                <w:rFonts w:cstheme="minorHAnsi"/>
              </w:rPr>
              <w:t xml:space="preserve"> 202</w:t>
            </w:r>
            <w:r>
              <w:rPr>
                <w:rFonts w:cstheme="minorHAnsi"/>
              </w:rPr>
              <w:t>3</w:t>
            </w:r>
          </w:p>
        </w:tc>
        <w:tc>
          <w:tcPr>
            <w:tcW w:w="2574" w:type="dxa"/>
          </w:tcPr>
          <w:p w14:paraId="7EFA3948" w14:textId="77777777" w:rsidR="00F3483D" w:rsidRPr="00946F39" w:rsidRDefault="00F3483D" w:rsidP="008170F1">
            <w:pPr>
              <w:spacing w:after="200" w:line="276" w:lineRule="auto"/>
              <w:jc w:val="both"/>
              <w:rPr>
                <w:rFonts w:cstheme="minorHAnsi"/>
              </w:rPr>
            </w:pPr>
            <w:r w:rsidRPr="00946F39">
              <w:rPr>
                <w:rFonts w:cstheme="minorHAnsi"/>
              </w:rPr>
              <w:t>Next review date</w:t>
            </w:r>
          </w:p>
        </w:tc>
        <w:tc>
          <w:tcPr>
            <w:tcW w:w="2574" w:type="dxa"/>
          </w:tcPr>
          <w:p w14:paraId="60746A01" w14:textId="3F2C212A" w:rsidR="00F3483D" w:rsidRPr="00946F39" w:rsidRDefault="00FD6353" w:rsidP="008170F1">
            <w:pPr>
              <w:spacing w:after="200" w:line="276" w:lineRule="auto"/>
              <w:jc w:val="both"/>
              <w:rPr>
                <w:rFonts w:cstheme="minorHAnsi"/>
              </w:rPr>
            </w:pPr>
            <w:r>
              <w:rPr>
                <w:rFonts w:cstheme="minorHAnsi"/>
              </w:rPr>
              <w:t>September</w:t>
            </w:r>
            <w:r w:rsidR="008C4AA8">
              <w:rPr>
                <w:rFonts w:cstheme="minorHAnsi"/>
              </w:rPr>
              <w:t xml:space="preserve"> 20</w:t>
            </w:r>
            <w:r w:rsidR="001C3A50">
              <w:rPr>
                <w:rFonts w:cstheme="minorHAnsi"/>
              </w:rPr>
              <w:t>2</w:t>
            </w:r>
            <w:r w:rsidR="004C7492">
              <w:rPr>
                <w:rFonts w:cstheme="minorHAnsi"/>
              </w:rPr>
              <w:t>4</w:t>
            </w:r>
          </w:p>
        </w:tc>
      </w:tr>
      <w:tr w:rsidR="008C4AA8" w:rsidRPr="00F3483D" w14:paraId="4AC5726E" w14:textId="77777777" w:rsidTr="008170F1">
        <w:tc>
          <w:tcPr>
            <w:tcW w:w="2574" w:type="dxa"/>
          </w:tcPr>
          <w:p w14:paraId="20995503" w14:textId="77777777" w:rsidR="00F3483D" w:rsidRPr="00F3483D" w:rsidRDefault="00F3483D">
            <w:pPr>
              <w:spacing w:after="200" w:line="276" w:lineRule="auto"/>
              <w:jc w:val="both"/>
              <w:rPr>
                <w:rFonts w:cstheme="minorHAnsi"/>
              </w:rPr>
            </w:pPr>
            <w:r w:rsidRPr="00F3483D">
              <w:rPr>
                <w:rFonts w:cstheme="minorHAnsi"/>
              </w:rPr>
              <w:t>Reviewed by</w:t>
            </w:r>
          </w:p>
        </w:tc>
        <w:tc>
          <w:tcPr>
            <w:tcW w:w="2574" w:type="dxa"/>
          </w:tcPr>
          <w:p w14:paraId="355F228A" w14:textId="3559BD26" w:rsidR="00F3483D" w:rsidRPr="00F3483D" w:rsidRDefault="004C7492">
            <w:pPr>
              <w:spacing w:after="200" w:line="276" w:lineRule="auto"/>
              <w:jc w:val="both"/>
              <w:rPr>
                <w:rFonts w:cstheme="minorHAnsi"/>
              </w:rPr>
            </w:pPr>
            <w:r>
              <w:rPr>
                <w:rFonts w:cstheme="minorHAnsi"/>
              </w:rPr>
              <w:t xml:space="preserve">Charlotte </w:t>
            </w:r>
            <w:r w:rsidR="001B00DD">
              <w:rPr>
                <w:rFonts w:cstheme="minorHAnsi"/>
              </w:rPr>
              <w:t>Gibbins</w:t>
            </w:r>
          </w:p>
        </w:tc>
        <w:tc>
          <w:tcPr>
            <w:tcW w:w="2574" w:type="dxa"/>
          </w:tcPr>
          <w:p w14:paraId="1DBCE8CB" w14:textId="77777777" w:rsidR="00F3483D" w:rsidRPr="00F3483D" w:rsidRDefault="00F3483D">
            <w:pPr>
              <w:spacing w:after="200" w:line="276" w:lineRule="auto"/>
              <w:jc w:val="both"/>
              <w:rPr>
                <w:rFonts w:cstheme="minorHAnsi"/>
              </w:rPr>
            </w:pPr>
            <w:r w:rsidRPr="00F3483D">
              <w:rPr>
                <w:rFonts w:cstheme="minorHAnsi"/>
              </w:rPr>
              <w:t>In year change</w:t>
            </w:r>
          </w:p>
        </w:tc>
        <w:tc>
          <w:tcPr>
            <w:tcW w:w="2574" w:type="dxa"/>
          </w:tcPr>
          <w:p w14:paraId="733B735B" w14:textId="2ED36120" w:rsidR="00F3483D" w:rsidRPr="00F3483D" w:rsidRDefault="00456C69">
            <w:pPr>
              <w:spacing w:after="200" w:line="276" w:lineRule="auto"/>
              <w:jc w:val="both"/>
              <w:rPr>
                <w:rFonts w:cstheme="minorHAnsi"/>
              </w:rPr>
            </w:pPr>
            <w:r>
              <w:rPr>
                <w:rFonts w:cstheme="minorHAnsi"/>
              </w:rPr>
              <w:t>n/a</w:t>
            </w:r>
            <w:r w:rsidR="008C4AA8">
              <w:rPr>
                <w:rFonts w:cstheme="minorHAnsi"/>
              </w:rPr>
              <w:t xml:space="preserve"> </w:t>
            </w:r>
          </w:p>
        </w:tc>
      </w:tr>
    </w:tbl>
    <w:p w14:paraId="5920F5B5" w14:textId="77777777" w:rsidR="00F3483D" w:rsidRPr="00F3483D" w:rsidRDefault="00F3483D" w:rsidP="005C67AB">
      <w:pPr>
        <w:spacing w:after="200" w:line="276" w:lineRule="auto"/>
        <w:rPr>
          <w:rFonts w:cstheme="minorHAnsi"/>
        </w:rPr>
      </w:pPr>
    </w:p>
    <w:p w14:paraId="69F24FB5" w14:textId="77777777" w:rsidR="00F3483D" w:rsidRPr="005C67AB" w:rsidRDefault="00F3483D" w:rsidP="005C67AB">
      <w:pPr>
        <w:pStyle w:val="HeadingLevel1"/>
        <w:numPr>
          <w:ilvl w:val="0"/>
          <w:numId w:val="0"/>
        </w:numPr>
        <w:spacing w:after="200" w:line="276" w:lineRule="auto"/>
        <w:rPr>
          <w:rFonts w:asciiTheme="minorHAnsi" w:hAnsiTheme="minorHAnsi" w:cstheme="minorHAnsi"/>
          <w:caps w:val="0"/>
        </w:rPr>
      </w:pPr>
      <w:bookmarkStart w:id="3" w:name="_Toc509566127"/>
      <w:bookmarkStart w:id="4" w:name="a1039291"/>
      <w:bookmarkStart w:id="5" w:name="main"/>
      <w:r w:rsidRPr="005C67AB">
        <w:rPr>
          <w:rFonts w:asciiTheme="minorHAnsi" w:hAnsiTheme="minorHAnsi" w:cstheme="minorHAnsi"/>
          <w:caps w:val="0"/>
        </w:rPr>
        <w:t>About this policy</w:t>
      </w:r>
      <w:bookmarkEnd w:id="3"/>
      <w:bookmarkEnd w:id="4"/>
    </w:p>
    <w:p w14:paraId="0FE8BECE" w14:textId="44C3B5BA" w:rsidR="00F3483D" w:rsidRDefault="00F3483D" w:rsidP="005C67AB">
      <w:pPr>
        <w:pStyle w:val="OutlineLevel2"/>
        <w:numPr>
          <w:ilvl w:val="0"/>
          <w:numId w:val="0"/>
        </w:numPr>
        <w:spacing w:after="200" w:line="276" w:lineRule="auto"/>
        <w:rPr>
          <w:rFonts w:asciiTheme="minorHAnsi" w:hAnsiTheme="minorHAnsi" w:cstheme="minorHAnsi"/>
        </w:rPr>
      </w:pPr>
      <w:bookmarkStart w:id="6" w:name="a243450"/>
      <w:r w:rsidRPr="005C67AB">
        <w:rPr>
          <w:rFonts w:asciiTheme="minorHAnsi" w:hAnsiTheme="minorHAnsi" w:cstheme="minorHAnsi"/>
        </w:rPr>
        <w:t xml:space="preserve">This policy applies where it becomes impossible or dangerous for </w:t>
      </w:r>
      <w:r w:rsidR="008170F1">
        <w:rPr>
          <w:rFonts w:asciiTheme="minorHAnsi" w:hAnsiTheme="minorHAnsi" w:cstheme="minorHAnsi"/>
        </w:rPr>
        <w:t xml:space="preserve">parents or carers to bring children to Pre-school or for </w:t>
      </w:r>
      <w:r w:rsidRPr="005C67AB">
        <w:rPr>
          <w:rFonts w:asciiTheme="minorHAnsi" w:hAnsiTheme="minorHAnsi" w:cstheme="minorHAnsi"/>
        </w:rPr>
        <w:t>employees to travel in to work because of:</w:t>
      </w:r>
      <w:bookmarkEnd w:id="6"/>
    </w:p>
    <w:p w14:paraId="052ECBA7" w14:textId="5D372004" w:rsidR="00F3483D" w:rsidRDefault="00F3483D" w:rsidP="00507D96">
      <w:pPr>
        <w:pStyle w:val="OutlineLevel2"/>
        <w:numPr>
          <w:ilvl w:val="0"/>
          <w:numId w:val="99"/>
        </w:numPr>
        <w:spacing w:after="200" w:line="276" w:lineRule="auto"/>
        <w:rPr>
          <w:rFonts w:asciiTheme="minorHAnsi" w:hAnsiTheme="minorHAnsi" w:cstheme="minorHAnsi"/>
        </w:rPr>
      </w:pPr>
      <w:bookmarkStart w:id="7" w:name="a133360"/>
      <w:r w:rsidRPr="005C67AB">
        <w:rPr>
          <w:rFonts w:asciiTheme="minorHAnsi" w:hAnsiTheme="minorHAnsi" w:cstheme="minorHAnsi"/>
        </w:rPr>
        <w:t>extreme adverse weather such as heavy snow;</w:t>
      </w:r>
      <w:bookmarkStart w:id="8" w:name="a378396"/>
      <w:bookmarkEnd w:id="7"/>
      <w:r w:rsidR="008170F1" w:rsidRPr="005C67AB">
        <w:rPr>
          <w:rFonts w:asciiTheme="minorHAnsi" w:hAnsiTheme="minorHAnsi" w:cstheme="minorHAnsi"/>
        </w:rPr>
        <w:t xml:space="preserve"> </w:t>
      </w:r>
      <w:r w:rsidRPr="005C67AB">
        <w:rPr>
          <w:rFonts w:asciiTheme="minorHAnsi" w:hAnsiTheme="minorHAnsi" w:cstheme="minorHAnsi"/>
        </w:rPr>
        <w:t>or</w:t>
      </w:r>
      <w:bookmarkEnd w:id="8"/>
    </w:p>
    <w:p w14:paraId="6F477BD7" w14:textId="1D8794F8" w:rsidR="00F3483D" w:rsidRPr="005C67AB" w:rsidRDefault="00F3483D" w:rsidP="00507D96">
      <w:pPr>
        <w:pStyle w:val="OutlineLevel2"/>
        <w:numPr>
          <w:ilvl w:val="0"/>
          <w:numId w:val="99"/>
        </w:numPr>
        <w:spacing w:after="200" w:line="276" w:lineRule="auto"/>
        <w:rPr>
          <w:rFonts w:asciiTheme="minorHAnsi" w:hAnsiTheme="minorHAnsi" w:cstheme="minorHAnsi"/>
        </w:rPr>
      </w:pPr>
      <w:bookmarkStart w:id="9" w:name="a158133"/>
      <w:r w:rsidRPr="005C67AB">
        <w:rPr>
          <w:rFonts w:asciiTheme="minorHAnsi" w:hAnsiTheme="minorHAnsi" w:cstheme="minorHAnsi"/>
        </w:rPr>
        <w:t>major incidents affecting travel or public safety.</w:t>
      </w:r>
      <w:bookmarkEnd w:id="9"/>
    </w:p>
    <w:p w14:paraId="2466CD76" w14:textId="24CD2749" w:rsidR="00F3483D" w:rsidRPr="005C67AB" w:rsidRDefault="00F3483D" w:rsidP="005C67AB">
      <w:pPr>
        <w:pStyle w:val="OutlineLevel2"/>
        <w:numPr>
          <w:ilvl w:val="0"/>
          <w:numId w:val="0"/>
        </w:numPr>
        <w:spacing w:after="200" w:line="276" w:lineRule="auto"/>
        <w:rPr>
          <w:rFonts w:asciiTheme="minorHAnsi" w:hAnsiTheme="minorHAnsi" w:cstheme="minorHAnsi"/>
        </w:rPr>
      </w:pPr>
      <w:bookmarkStart w:id="10" w:name="a553342"/>
      <w:r w:rsidRPr="005C67AB">
        <w:rPr>
          <w:rFonts w:asciiTheme="minorHAnsi" w:hAnsiTheme="minorHAnsi" w:cstheme="minorHAnsi"/>
        </w:rPr>
        <w:t xml:space="preserve">On these occasions we recognise that a flexible approach to </w:t>
      </w:r>
      <w:r w:rsidR="008170F1">
        <w:rPr>
          <w:rFonts w:asciiTheme="minorHAnsi" w:hAnsiTheme="minorHAnsi" w:cstheme="minorHAnsi"/>
        </w:rPr>
        <w:t xml:space="preserve">opening and </w:t>
      </w:r>
      <w:r w:rsidRPr="005C67AB">
        <w:rPr>
          <w:rFonts w:asciiTheme="minorHAnsi" w:hAnsiTheme="minorHAnsi" w:cstheme="minorHAnsi"/>
        </w:rPr>
        <w:t xml:space="preserve">working arrangements may be necessary to accommodate the difficulties </w:t>
      </w:r>
      <w:r w:rsidR="008170F1">
        <w:rPr>
          <w:rFonts w:asciiTheme="minorHAnsi" w:hAnsiTheme="minorHAnsi" w:cstheme="minorHAnsi"/>
        </w:rPr>
        <w:t xml:space="preserve">parents/carers and </w:t>
      </w:r>
      <w:r w:rsidRPr="005C67AB">
        <w:rPr>
          <w:rFonts w:asciiTheme="minorHAnsi" w:hAnsiTheme="minorHAnsi" w:cstheme="minorHAnsi"/>
        </w:rPr>
        <w:t xml:space="preserve">employees face and to protect health and </w:t>
      </w:r>
      <w:r w:rsidR="008170F1">
        <w:rPr>
          <w:rFonts w:asciiTheme="minorHAnsi" w:hAnsiTheme="minorHAnsi" w:cstheme="minorHAnsi"/>
        </w:rPr>
        <w:t>safety, while keeping Pre-school</w:t>
      </w:r>
      <w:r w:rsidRPr="005C67AB">
        <w:rPr>
          <w:rFonts w:asciiTheme="minorHAnsi" w:hAnsiTheme="minorHAnsi" w:cstheme="minorHAnsi"/>
        </w:rPr>
        <w:t xml:space="preserve"> running as effectively as possible.</w:t>
      </w:r>
      <w:bookmarkEnd w:id="10"/>
    </w:p>
    <w:p w14:paraId="35B735F9" w14:textId="15FE1ECE" w:rsidR="00F3483D" w:rsidRPr="005C67AB" w:rsidRDefault="00F3483D" w:rsidP="005C67AB">
      <w:pPr>
        <w:pStyle w:val="OutlineLevel2"/>
        <w:numPr>
          <w:ilvl w:val="0"/>
          <w:numId w:val="0"/>
        </w:numPr>
        <w:spacing w:after="200" w:line="276" w:lineRule="auto"/>
        <w:rPr>
          <w:rFonts w:asciiTheme="minorHAnsi" w:hAnsiTheme="minorHAnsi" w:cstheme="minorHAnsi"/>
        </w:rPr>
      </w:pPr>
      <w:bookmarkStart w:id="11" w:name="a1047991"/>
      <w:r w:rsidRPr="005C67AB">
        <w:rPr>
          <w:rFonts w:asciiTheme="minorHAnsi" w:hAnsiTheme="minorHAnsi" w:cstheme="minorHAnsi"/>
        </w:rPr>
        <w:t>This policy applies to all employees</w:t>
      </w:r>
      <w:bookmarkEnd w:id="11"/>
      <w:r w:rsidR="008170F1">
        <w:rPr>
          <w:rFonts w:asciiTheme="minorHAnsi" w:hAnsiTheme="minorHAnsi" w:cstheme="minorHAnsi"/>
        </w:rPr>
        <w:t xml:space="preserve"> and parents/carers.  It does </w:t>
      </w:r>
      <w:bookmarkStart w:id="12" w:name="a367715"/>
      <w:r w:rsidRPr="005C67AB">
        <w:rPr>
          <w:rFonts w:asciiTheme="minorHAnsi" w:hAnsiTheme="minorHAnsi" w:cstheme="minorHAnsi"/>
        </w:rPr>
        <w:t>not form part of any employee's contract of employment and we may amend it at any time.</w:t>
      </w:r>
      <w:bookmarkEnd w:id="12"/>
    </w:p>
    <w:p w14:paraId="509E514C" w14:textId="1B3D2219" w:rsidR="00F3483D" w:rsidRPr="005C67AB" w:rsidRDefault="001E06DE" w:rsidP="005C67AB">
      <w:pPr>
        <w:pStyle w:val="HeadingLevel1"/>
        <w:numPr>
          <w:ilvl w:val="0"/>
          <w:numId w:val="0"/>
        </w:numPr>
        <w:spacing w:after="200" w:line="276" w:lineRule="auto"/>
        <w:rPr>
          <w:rFonts w:asciiTheme="minorHAnsi" w:hAnsiTheme="minorHAnsi" w:cstheme="minorHAnsi"/>
          <w:caps w:val="0"/>
        </w:rPr>
      </w:pPr>
      <w:bookmarkStart w:id="13" w:name="_Toc509566128"/>
      <w:bookmarkStart w:id="14" w:name="a595376"/>
      <w:r>
        <w:rPr>
          <w:rFonts w:asciiTheme="minorHAnsi" w:hAnsiTheme="minorHAnsi" w:cstheme="minorHAnsi"/>
          <w:caps w:val="0"/>
        </w:rPr>
        <w:t>Employees t</w:t>
      </w:r>
      <w:r w:rsidR="00F3483D" w:rsidRPr="005C67AB">
        <w:rPr>
          <w:rFonts w:asciiTheme="minorHAnsi" w:hAnsiTheme="minorHAnsi" w:cstheme="minorHAnsi"/>
          <w:caps w:val="0"/>
        </w:rPr>
        <w:t>ravelling to work</w:t>
      </w:r>
      <w:bookmarkEnd w:id="13"/>
      <w:bookmarkEnd w:id="14"/>
    </w:p>
    <w:p w14:paraId="64A1A128" w14:textId="77777777" w:rsidR="00F3483D" w:rsidRPr="005C67AB" w:rsidRDefault="00F3483D" w:rsidP="005C67AB">
      <w:pPr>
        <w:pStyle w:val="OutlineLevel2"/>
        <w:numPr>
          <w:ilvl w:val="0"/>
          <w:numId w:val="0"/>
        </w:numPr>
        <w:spacing w:after="200" w:line="276" w:lineRule="auto"/>
        <w:rPr>
          <w:rFonts w:asciiTheme="minorHAnsi" w:hAnsiTheme="minorHAnsi" w:cstheme="minorHAnsi"/>
        </w:rPr>
      </w:pPr>
      <w:bookmarkStart w:id="15" w:name="a72683"/>
      <w:r w:rsidRPr="005C67AB">
        <w:rPr>
          <w:rFonts w:asciiTheme="minorHAnsi" w:hAnsiTheme="minorHAnsi" w:cstheme="minorHAnsi"/>
        </w:rPr>
        <w:t>Employees should make a genuine effort to report for work at their normal time. This may include leaving extra time for the journey and/or taking an alternative route. Travel on foot or by bicycle should be considered where appropriate and safe.</w:t>
      </w:r>
      <w:bookmarkEnd w:id="15"/>
    </w:p>
    <w:p w14:paraId="27B05F7D" w14:textId="1CC80176" w:rsidR="00F3483D" w:rsidRPr="005C67AB" w:rsidRDefault="00F3483D" w:rsidP="005C67AB">
      <w:pPr>
        <w:pStyle w:val="OutlineLevel2"/>
        <w:numPr>
          <w:ilvl w:val="0"/>
          <w:numId w:val="0"/>
        </w:numPr>
        <w:spacing w:after="200" w:line="276" w:lineRule="auto"/>
        <w:rPr>
          <w:rFonts w:asciiTheme="minorHAnsi" w:hAnsiTheme="minorHAnsi" w:cstheme="minorHAnsi"/>
        </w:rPr>
      </w:pPr>
      <w:bookmarkStart w:id="16" w:name="a809694"/>
      <w:r w:rsidRPr="005C67AB">
        <w:rPr>
          <w:rFonts w:asciiTheme="minorHAnsi" w:hAnsiTheme="minorHAnsi" w:cstheme="minorHAnsi"/>
        </w:rPr>
        <w:t>Employees who are unable to attend work on time or at all should telephone t</w:t>
      </w:r>
      <w:r w:rsidR="001E06DE">
        <w:rPr>
          <w:rFonts w:asciiTheme="minorHAnsi" w:hAnsiTheme="minorHAnsi" w:cstheme="minorHAnsi"/>
        </w:rPr>
        <w:t>he Setting Manager and/or the Chairperson</w:t>
      </w:r>
      <w:r w:rsidRPr="005C67AB">
        <w:rPr>
          <w:rFonts w:asciiTheme="minorHAnsi" w:hAnsiTheme="minorHAnsi" w:cstheme="minorHAnsi"/>
        </w:rPr>
        <w:t xml:space="preserve"> before their normal start time on each affected day.</w:t>
      </w:r>
      <w:bookmarkEnd w:id="16"/>
    </w:p>
    <w:p w14:paraId="344BFDBA" w14:textId="6822C403" w:rsidR="00F3483D" w:rsidRPr="005C67AB" w:rsidRDefault="00F3483D" w:rsidP="005C67AB">
      <w:pPr>
        <w:pStyle w:val="OutlineLevel2"/>
        <w:numPr>
          <w:ilvl w:val="0"/>
          <w:numId w:val="0"/>
        </w:numPr>
        <w:spacing w:after="200" w:line="276" w:lineRule="auto"/>
        <w:rPr>
          <w:rFonts w:asciiTheme="minorHAnsi" w:hAnsiTheme="minorHAnsi" w:cstheme="minorHAnsi"/>
        </w:rPr>
      </w:pPr>
      <w:bookmarkStart w:id="17" w:name="a333080"/>
      <w:r w:rsidRPr="005C67AB">
        <w:rPr>
          <w:rFonts w:asciiTheme="minorHAnsi" w:hAnsiTheme="minorHAnsi" w:cstheme="minorHAnsi"/>
        </w:rPr>
        <w:t>Employees who are unable to attend work should check the situation throughout the day in case it improves.</w:t>
      </w:r>
      <w:r w:rsidR="001E06DE">
        <w:rPr>
          <w:rFonts w:asciiTheme="minorHAnsi" w:hAnsiTheme="minorHAnsi" w:cstheme="minorHAnsi"/>
        </w:rPr>
        <w:t xml:space="preserve"> </w:t>
      </w:r>
      <w:r w:rsidRPr="005C67AB">
        <w:rPr>
          <w:rFonts w:asciiTheme="minorHAnsi" w:hAnsiTheme="minorHAnsi" w:cstheme="minorHAnsi"/>
        </w:rPr>
        <w:t xml:space="preserve"> Information may be available from local radio stations, the police, transport providers or the internet. </w:t>
      </w:r>
      <w:r w:rsidR="001E06DE">
        <w:rPr>
          <w:rFonts w:asciiTheme="minorHAnsi" w:hAnsiTheme="minorHAnsi" w:cstheme="minorHAnsi"/>
        </w:rPr>
        <w:t xml:space="preserve"> </w:t>
      </w:r>
      <w:r w:rsidRPr="005C67AB">
        <w:rPr>
          <w:rFonts w:asciiTheme="minorHAnsi" w:hAnsiTheme="minorHAnsi" w:cstheme="minorHAnsi"/>
        </w:rPr>
        <w:t xml:space="preserve">If conditions improve sufficiently, employees should report this to </w:t>
      </w:r>
      <w:r w:rsidR="001E06DE">
        <w:rPr>
          <w:rFonts w:asciiTheme="minorHAnsi" w:hAnsiTheme="minorHAnsi" w:cstheme="minorHAnsi"/>
        </w:rPr>
        <w:t xml:space="preserve">the Setting Manager and/or the Chairperson </w:t>
      </w:r>
      <w:r w:rsidRPr="005C67AB">
        <w:rPr>
          <w:rFonts w:asciiTheme="minorHAnsi" w:hAnsiTheme="minorHAnsi" w:cstheme="minorHAnsi"/>
        </w:rPr>
        <w:t>and attend work unless told otherwise.</w:t>
      </w:r>
      <w:bookmarkEnd w:id="17"/>
    </w:p>
    <w:p w14:paraId="62518EB4" w14:textId="7A87C336" w:rsidR="00F3483D" w:rsidRDefault="00F3483D" w:rsidP="005C67AB">
      <w:pPr>
        <w:pStyle w:val="OutlineLevel2"/>
        <w:numPr>
          <w:ilvl w:val="0"/>
          <w:numId w:val="0"/>
        </w:numPr>
        <w:spacing w:after="200" w:line="276" w:lineRule="auto"/>
        <w:rPr>
          <w:rFonts w:asciiTheme="minorHAnsi" w:hAnsiTheme="minorHAnsi" w:cstheme="minorHAnsi"/>
        </w:rPr>
      </w:pPr>
      <w:bookmarkStart w:id="18" w:name="a762924"/>
      <w:r w:rsidRPr="005C67AB">
        <w:rPr>
          <w:rFonts w:asciiTheme="minorHAnsi" w:hAnsiTheme="minorHAnsi" w:cstheme="minorHAnsi"/>
        </w:rPr>
        <w:t xml:space="preserve">Employees who do not make reasonable efforts to attend work or who fail to contact </w:t>
      </w:r>
      <w:r w:rsidR="001E06DE">
        <w:rPr>
          <w:rFonts w:asciiTheme="minorHAnsi" w:hAnsiTheme="minorHAnsi" w:cstheme="minorHAnsi"/>
        </w:rPr>
        <w:t xml:space="preserve">the Setting Manager and/or the Chairperson </w:t>
      </w:r>
      <w:r w:rsidRPr="005C67AB">
        <w:rPr>
          <w:rFonts w:asciiTheme="minorHAnsi" w:hAnsiTheme="minorHAnsi" w:cstheme="minorHAnsi"/>
        </w:rPr>
        <w:t xml:space="preserve">without good reason may be subject to disciplinary </w:t>
      </w:r>
      <w:r w:rsidR="001E06DE">
        <w:rPr>
          <w:rFonts w:asciiTheme="minorHAnsi" w:hAnsiTheme="minorHAnsi" w:cstheme="minorHAnsi"/>
        </w:rPr>
        <w:t>action</w:t>
      </w:r>
      <w:r w:rsidRPr="005C67AB">
        <w:rPr>
          <w:rFonts w:asciiTheme="minorHAnsi" w:hAnsiTheme="minorHAnsi" w:cstheme="minorHAnsi"/>
        </w:rPr>
        <w:t xml:space="preserve">. </w:t>
      </w:r>
      <w:r w:rsidR="001E06DE">
        <w:rPr>
          <w:rFonts w:asciiTheme="minorHAnsi" w:hAnsiTheme="minorHAnsi" w:cstheme="minorHAnsi"/>
        </w:rPr>
        <w:t xml:space="preserve"> </w:t>
      </w:r>
      <w:r w:rsidRPr="005C67AB">
        <w:rPr>
          <w:rFonts w:asciiTheme="minorHAnsi" w:hAnsiTheme="minorHAnsi" w:cstheme="minorHAnsi"/>
        </w:rPr>
        <w:t>We will consider all the circumstances including the distance they have to t</w:t>
      </w:r>
      <w:r w:rsidR="001E06DE">
        <w:rPr>
          <w:rFonts w:asciiTheme="minorHAnsi" w:hAnsiTheme="minorHAnsi" w:cstheme="minorHAnsi"/>
        </w:rPr>
        <w:t>ravel, local conditions in the</w:t>
      </w:r>
      <w:r w:rsidRPr="005C67AB">
        <w:rPr>
          <w:rFonts w:asciiTheme="minorHAnsi" w:hAnsiTheme="minorHAnsi" w:cstheme="minorHAnsi"/>
        </w:rPr>
        <w:t xml:space="preserve"> area, the status o</w:t>
      </w:r>
      <w:r w:rsidR="001E06DE">
        <w:rPr>
          <w:rFonts w:asciiTheme="minorHAnsi" w:hAnsiTheme="minorHAnsi" w:cstheme="minorHAnsi"/>
        </w:rPr>
        <w:t>f roads and/or public transport</w:t>
      </w:r>
      <w:r w:rsidRPr="005C67AB">
        <w:rPr>
          <w:rFonts w:asciiTheme="minorHAnsi" w:hAnsiTheme="minorHAnsi" w:cstheme="minorHAnsi"/>
        </w:rPr>
        <w:t xml:space="preserve"> and the efforts made by other employees in similar circumstances.</w:t>
      </w:r>
      <w:bookmarkEnd w:id="18"/>
    </w:p>
    <w:p w14:paraId="6DDC69D4" w14:textId="77777777" w:rsidR="00F3483D" w:rsidRPr="005C67AB" w:rsidRDefault="00F3483D" w:rsidP="005C67AB">
      <w:pPr>
        <w:pStyle w:val="HeadingLevel1"/>
        <w:numPr>
          <w:ilvl w:val="0"/>
          <w:numId w:val="0"/>
        </w:numPr>
        <w:spacing w:after="200" w:line="276" w:lineRule="auto"/>
        <w:rPr>
          <w:rFonts w:asciiTheme="minorHAnsi" w:hAnsiTheme="minorHAnsi" w:cstheme="minorHAnsi"/>
          <w:caps w:val="0"/>
        </w:rPr>
      </w:pPr>
      <w:bookmarkStart w:id="19" w:name="_Toc509566129"/>
      <w:bookmarkStart w:id="20" w:name="a1004549"/>
      <w:r w:rsidRPr="005C67AB">
        <w:rPr>
          <w:rFonts w:asciiTheme="minorHAnsi" w:hAnsiTheme="minorHAnsi" w:cstheme="minorHAnsi"/>
          <w:caps w:val="0"/>
        </w:rPr>
        <w:t>Alternative working arrangements</w:t>
      </w:r>
      <w:bookmarkEnd w:id="19"/>
      <w:bookmarkEnd w:id="20"/>
    </w:p>
    <w:p w14:paraId="3BD4CD12" w14:textId="1F994F71" w:rsidR="00F3483D" w:rsidRPr="005C67AB" w:rsidRDefault="001E06DE" w:rsidP="005C67AB">
      <w:pPr>
        <w:pStyle w:val="OutlineLevel2"/>
        <w:numPr>
          <w:ilvl w:val="0"/>
          <w:numId w:val="0"/>
        </w:numPr>
        <w:spacing w:after="200" w:line="276" w:lineRule="auto"/>
        <w:rPr>
          <w:rFonts w:asciiTheme="minorHAnsi" w:hAnsiTheme="minorHAnsi" w:cstheme="minorHAnsi"/>
        </w:rPr>
      </w:pPr>
      <w:bookmarkStart w:id="21" w:name="a843454"/>
      <w:r>
        <w:rPr>
          <w:rFonts w:asciiTheme="minorHAnsi" w:hAnsiTheme="minorHAnsi" w:cstheme="minorHAnsi"/>
        </w:rPr>
        <w:t xml:space="preserve">Although we appreciate that it is largely not possible for the work of Pre-school to be carried out from home but where employees are unable to attend work for reasons covered by this policy, it is expected that time away from setting will be used for administration and planning, where possible.  </w:t>
      </w:r>
      <w:bookmarkEnd w:id="21"/>
    </w:p>
    <w:p w14:paraId="61E091D9" w14:textId="77777777" w:rsidR="00F3483D" w:rsidRPr="005C67AB" w:rsidRDefault="00F3483D" w:rsidP="005C67AB">
      <w:pPr>
        <w:pStyle w:val="HeadingLevel1"/>
        <w:numPr>
          <w:ilvl w:val="0"/>
          <w:numId w:val="0"/>
        </w:numPr>
        <w:spacing w:after="200" w:line="276" w:lineRule="auto"/>
        <w:rPr>
          <w:rFonts w:asciiTheme="minorHAnsi" w:hAnsiTheme="minorHAnsi" w:cstheme="minorHAnsi"/>
          <w:caps w:val="0"/>
        </w:rPr>
      </w:pPr>
      <w:bookmarkStart w:id="22" w:name="_Toc509566131"/>
      <w:bookmarkStart w:id="23" w:name="a884409"/>
      <w:r w:rsidRPr="005C67AB">
        <w:rPr>
          <w:rFonts w:asciiTheme="minorHAnsi" w:hAnsiTheme="minorHAnsi" w:cstheme="minorHAnsi"/>
          <w:caps w:val="0"/>
        </w:rPr>
        <w:lastRenderedPageBreak/>
        <w:t>Absence and pay</w:t>
      </w:r>
      <w:bookmarkEnd w:id="22"/>
      <w:bookmarkEnd w:id="23"/>
    </w:p>
    <w:p w14:paraId="7F4817F5" w14:textId="77777777" w:rsidR="00F3483D" w:rsidRPr="005C67AB" w:rsidRDefault="00F3483D" w:rsidP="005C67AB">
      <w:pPr>
        <w:pStyle w:val="OutlineLevel2"/>
        <w:numPr>
          <w:ilvl w:val="0"/>
          <w:numId w:val="0"/>
        </w:numPr>
        <w:spacing w:after="200" w:line="276" w:lineRule="auto"/>
        <w:rPr>
          <w:rFonts w:asciiTheme="minorHAnsi" w:hAnsiTheme="minorHAnsi" w:cstheme="minorHAnsi"/>
        </w:rPr>
      </w:pPr>
      <w:bookmarkStart w:id="24" w:name="a316396"/>
      <w:r w:rsidRPr="005C67AB">
        <w:rPr>
          <w:rFonts w:asciiTheme="minorHAnsi" w:hAnsiTheme="minorHAnsi" w:cstheme="minorHAnsi"/>
        </w:rPr>
        <w:t>Employees who are absent from work due to extreme weather or other travel disruptions are not entitled to be paid for the time lost.</w:t>
      </w:r>
      <w:bookmarkEnd w:id="24"/>
    </w:p>
    <w:p w14:paraId="307E2421" w14:textId="404B5C02" w:rsidR="001E06DE" w:rsidRDefault="001E06DE" w:rsidP="005C67AB">
      <w:pPr>
        <w:pStyle w:val="OutlineLevel2"/>
        <w:numPr>
          <w:ilvl w:val="0"/>
          <w:numId w:val="0"/>
        </w:numPr>
        <w:spacing w:after="200" w:line="276" w:lineRule="auto"/>
        <w:rPr>
          <w:rFonts w:asciiTheme="minorHAnsi" w:hAnsiTheme="minorHAnsi" w:cstheme="minorHAnsi"/>
        </w:rPr>
      </w:pPr>
      <w:bookmarkStart w:id="25" w:name="a350320"/>
      <w:r>
        <w:rPr>
          <w:rFonts w:asciiTheme="minorHAnsi" w:hAnsiTheme="minorHAnsi" w:cstheme="minorHAnsi"/>
        </w:rPr>
        <w:t>Employees who are able to carry out administration/planning work at home will be paid their normal hourly rate for such work</w:t>
      </w:r>
      <w:r w:rsidRPr="005C11A3">
        <w:rPr>
          <w:rFonts w:asciiTheme="minorHAnsi" w:hAnsiTheme="minorHAnsi" w:cstheme="minorHAnsi"/>
        </w:rPr>
        <w:t>.</w:t>
      </w:r>
    </w:p>
    <w:p w14:paraId="0F4A83B8" w14:textId="3275CB13" w:rsidR="00F3483D" w:rsidRDefault="00F3483D" w:rsidP="005C67AB">
      <w:pPr>
        <w:pStyle w:val="OutlineLevel2"/>
        <w:numPr>
          <w:ilvl w:val="0"/>
          <w:numId w:val="0"/>
        </w:numPr>
        <w:spacing w:after="200" w:line="276" w:lineRule="auto"/>
        <w:rPr>
          <w:rFonts w:asciiTheme="minorHAnsi" w:hAnsiTheme="minorHAnsi" w:cstheme="minorHAnsi"/>
        </w:rPr>
      </w:pPr>
      <w:bookmarkStart w:id="26" w:name="a605404"/>
      <w:bookmarkEnd w:id="25"/>
      <w:r w:rsidRPr="005C67AB">
        <w:rPr>
          <w:rFonts w:asciiTheme="minorHAnsi" w:hAnsiTheme="minorHAnsi" w:cstheme="minorHAnsi"/>
        </w:rPr>
        <w:t xml:space="preserve">If, in exceptional circumstances, we decide to close </w:t>
      </w:r>
      <w:r w:rsidR="001E06DE">
        <w:rPr>
          <w:rFonts w:asciiTheme="minorHAnsi" w:hAnsiTheme="minorHAnsi" w:cstheme="minorHAnsi"/>
        </w:rPr>
        <w:t>Pre-school</w:t>
      </w:r>
      <w:r w:rsidRPr="005C67AB">
        <w:rPr>
          <w:rFonts w:asciiTheme="minorHAnsi" w:hAnsiTheme="minorHAnsi" w:cstheme="minorHAnsi"/>
        </w:rPr>
        <w:t>, employees will be paid as if they had worked their normal hours.</w:t>
      </w:r>
      <w:bookmarkEnd w:id="26"/>
    </w:p>
    <w:p w14:paraId="38ABF2C0" w14:textId="7D87E14A" w:rsidR="00F3483D" w:rsidRPr="005C67AB" w:rsidRDefault="00F3483D" w:rsidP="005C67AB">
      <w:pPr>
        <w:pStyle w:val="HeadingLevel1"/>
        <w:numPr>
          <w:ilvl w:val="0"/>
          <w:numId w:val="0"/>
        </w:numPr>
        <w:spacing w:after="200" w:line="276" w:lineRule="auto"/>
        <w:rPr>
          <w:rFonts w:asciiTheme="minorHAnsi" w:hAnsiTheme="minorHAnsi" w:cstheme="minorHAnsi"/>
          <w:caps w:val="0"/>
        </w:rPr>
      </w:pPr>
      <w:bookmarkStart w:id="27" w:name="_Toc509566132"/>
      <w:bookmarkStart w:id="28" w:name="a687768"/>
      <w:r w:rsidRPr="005C67AB">
        <w:rPr>
          <w:rFonts w:asciiTheme="minorHAnsi" w:hAnsiTheme="minorHAnsi" w:cstheme="minorHAnsi"/>
          <w:caps w:val="0"/>
        </w:rPr>
        <w:t>School closures and other childcare issues</w:t>
      </w:r>
      <w:bookmarkEnd w:id="27"/>
      <w:bookmarkEnd w:id="28"/>
    </w:p>
    <w:p w14:paraId="378C7F79" w14:textId="77777777" w:rsidR="00F3483D" w:rsidRPr="005C67AB" w:rsidRDefault="00F3483D" w:rsidP="005C67AB">
      <w:pPr>
        <w:pStyle w:val="OutlineLevel2"/>
        <w:numPr>
          <w:ilvl w:val="0"/>
          <w:numId w:val="0"/>
        </w:numPr>
        <w:spacing w:after="200" w:line="276" w:lineRule="auto"/>
        <w:rPr>
          <w:rFonts w:asciiTheme="minorHAnsi" w:hAnsiTheme="minorHAnsi" w:cstheme="minorHAnsi"/>
        </w:rPr>
      </w:pPr>
      <w:bookmarkStart w:id="29" w:name="a702495"/>
      <w:r w:rsidRPr="005C67AB">
        <w:rPr>
          <w:rFonts w:asciiTheme="minorHAnsi" w:hAnsiTheme="minorHAnsi" w:cstheme="minorHAnsi"/>
        </w:rPr>
        <w:t>Adverse weather sometimes leads to school or nursery closures or the unavailability of a nanny or childminder.</w:t>
      </w:r>
      <w:bookmarkEnd w:id="29"/>
    </w:p>
    <w:p w14:paraId="240328FD" w14:textId="02252152" w:rsidR="00F3483D" w:rsidRDefault="00F3483D" w:rsidP="005C67AB">
      <w:pPr>
        <w:pStyle w:val="OutlineLevel2"/>
        <w:numPr>
          <w:ilvl w:val="0"/>
          <w:numId w:val="0"/>
        </w:numPr>
        <w:spacing w:after="200" w:line="276" w:lineRule="auto"/>
        <w:rPr>
          <w:rFonts w:asciiTheme="minorHAnsi" w:hAnsiTheme="minorHAnsi" w:cstheme="minorHAnsi"/>
        </w:rPr>
      </w:pPr>
      <w:bookmarkStart w:id="30" w:name="a132340"/>
      <w:r w:rsidRPr="005C67AB">
        <w:rPr>
          <w:rFonts w:asciiTheme="minorHAnsi" w:hAnsiTheme="minorHAnsi" w:cstheme="minorHAnsi"/>
        </w:rPr>
        <w:t xml:space="preserve">In cases such as these where childcare arrangements have been disrupted, employees may have a statutory right to reasonable time off without pay. </w:t>
      </w:r>
      <w:bookmarkEnd w:id="5"/>
      <w:bookmarkEnd w:id="30"/>
    </w:p>
    <w:p w14:paraId="657BE702" w14:textId="39D99DC5" w:rsidR="001476E3" w:rsidRDefault="001476E3" w:rsidP="005C67AB">
      <w:pPr>
        <w:pStyle w:val="OutlineLevel2"/>
        <w:numPr>
          <w:ilvl w:val="0"/>
          <w:numId w:val="0"/>
        </w:numPr>
        <w:spacing w:after="200" w:line="276" w:lineRule="auto"/>
        <w:rPr>
          <w:rFonts w:asciiTheme="minorHAnsi" w:hAnsiTheme="minorHAnsi" w:cstheme="minorHAnsi"/>
          <w:b/>
        </w:rPr>
      </w:pPr>
      <w:r>
        <w:rPr>
          <w:rFonts w:asciiTheme="minorHAnsi" w:hAnsiTheme="minorHAnsi" w:cstheme="minorHAnsi"/>
          <w:b/>
        </w:rPr>
        <w:t>Parents: Pre-school closures</w:t>
      </w:r>
    </w:p>
    <w:p w14:paraId="6C865CF0" w14:textId="435DA12C" w:rsidR="001476E3" w:rsidRDefault="001476E3" w:rsidP="005C67AB">
      <w:pPr>
        <w:pStyle w:val="OutlineLevel2"/>
        <w:numPr>
          <w:ilvl w:val="0"/>
          <w:numId w:val="0"/>
        </w:numPr>
        <w:spacing w:after="200" w:line="276" w:lineRule="auto"/>
        <w:rPr>
          <w:rFonts w:asciiTheme="minorHAnsi" w:hAnsiTheme="minorHAnsi" w:cstheme="minorHAnsi"/>
        </w:rPr>
      </w:pPr>
      <w:r>
        <w:rPr>
          <w:rFonts w:asciiTheme="minorHAnsi" w:hAnsiTheme="minorHAnsi" w:cstheme="minorHAnsi"/>
        </w:rPr>
        <w:t>Any decision to close Pre-school will be taken by the Chairperson at the earliest possible opportunity, taking into account weather forecasts, any issued Met Office warnings, local conditions and other local schools’ approach.</w:t>
      </w:r>
    </w:p>
    <w:p w14:paraId="79FCEA79" w14:textId="621576B2" w:rsidR="001476E3" w:rsidRDefault="001476E3" w:rsidP="005C67AB">
      <w:pPr>
        <w:pStyle w:val="OutlineLevel2"/>
        <w:numPr>
          <w:ilvl w:val="0"/>
          <w:numId w:val="0"/>
        </w:numPr>
        <w:spacing w:after="200" w:line="276" w:lineRule="auto"/>
        <w:rPr>
          <w:rFonts w:asciiTheme="minorHAnsi" w:hAnsiTheme="minorHAnsi" w:cstheme="minorHAnsi"/>
        </w:rPr>
      </w:pPr>
      <w:r>
        <w:rPr>
          <w:rFonts w:asciiTheme="minorHAnsi" w:hAnsiTheme="minorHAnsi" w:cstheme="minorHAnsi"/>
        </w:rPr>
        <w:t>Any closure of Pre-school will be notified by the Setting Manager to all parents by e-mail, where possible, via the Pre-school mobile telephone</w:t>
      </w:r>
      <w:r w:rsidR="004779A4">
        <w:rPr>
          <w:rFonts w:asciiTheme="minorHAnsi" w:hAnsiTheme="minorHAnsi" w:cstheme="minorHAnsi"/>
        </w:rPr>
        <w:t xml:space="preserve"> and via Social Media</w:t>
      </w:r>
      <w:r w:rsidR="00EA5418">
        <w:rPr>
          <w:rFonts w:asciiTheme="minorHAnsi" w:hAnsiTheme="minorHAnsi" w:cstheme="minorHAnsi"/>
        </w:rPr>
        <w:t>.</w:t>
      </w:r>
    </w:p>
    <w:p w14:paraId="47F9DFE0" w14:textId="5D3A0860" w:rsidR="001476E3" w:rsidRDefault="001476E3" w:rsidP="005C67AB">
      <w:pPr>
        <w:pStyle w:val="OutlineLevel2"/>
        <w:numPr>
          <w:ilvl w:val="0"/>
          <w:numId w:val="0"/>
        </w:numPr>
        <w:spacing w:after="200" w:line="276" w:lineRule="auto"/>
        <w:rPr>
          <w:rFonts w:asciiTheme="minorHAnsi" w:hAnsiTheme="minorHAnsi" w:cstheme="minorHAnsi"/>
        </w:rPr>
      </w:pPr>
      <w:r>
        <w:rPr>
          <w:rFonts w:asciiTheme="minorHAnsi" w:hAnsiTheme="minorHAnsi" w:cstheme="minorHAnsi"/>
        </w:rPr>
        <w:t>No fees will be refunded to parents in the event of closure, regardless of whether a child is funded or not.</w:t>
      </w:r>
    </w:p>
    <w:tbl>
      <w:tblPr>
        <w:tblStyle w:val="TableGrid"/>
        <w:tblW w:w="0" w:type="auto"/>
        <w:tblLook w:val="04A0" w:firstRow="1" w:lastRow="0" w:firstColumn="1" w:lastColumn="0" w:noHBand="0" w:noVBand="1"/>
      </w:tblPr>
      <w:tblGrid>
        <w:gridCol w:w="1838"/>
        <w:gridCol w:w="5245"/>
        <w:gridCol w:w="1933"/>
      </w:tblGrid>
      <w:tr w:rsidR="002F70DE" w:rsidRPr="00946F39" w14:paraId="66101832" w14:textId="77777777" w:rsidTr="00F359A5">
        <w:tc>
          <w:tcPr>
            <w:tcW w:w="1838" w:type="dxa"/>
          </w:tcPr>
          <w:p w14:paraId="5B017451" w14:textId="77777777" w:rsidR="002F70DE" w:rsidRPr="00946F39" w:rsidRDefault="002F70DE" w:rsidP="00C74CC4">
            <w:pPr>
              <w:spacing w:after="200" w:line="276" w:lineRule="auto"/>
              <w:jc w:val="both"/>
              <w:rPr>
                <w:rFonts w:cstheme="minorHAnsi"/>
                <w:b/>
              </w:rPr>
            </w:pPr>
            <w:r w:rsidRPr="00946F39">
              <w:rPr>
                <w:rFonts w:cstheme="minorHAnsi"/>
                <w:b/>
              </w:rPr>
              <w:t>Date of change</w:t>
            </w:r>
          </w:p>
        </w:tc>
        <w:tc>
          <w:tcPr>
            <w:tcW w:w="5245" w:type="dxa"/>
          </w:tcPr>
          <w:p w14:paraId="61D83AAA" w14:textId="77777777" w:rsidR="002F70DE" w:rsidRPr="00946F39" w:rsidRDefault="002F70DE" w:rsidP="00C74CC4">
            <w:pPr>
              <w:spacing w:after="200" w:line="276" w:lineRule="auto"/>
              <w:jc w:val="both"/>
              <w:rPr>
                <w:rFonts w:cstheme="minorHAnsi"/>
                <w:b/>
              </w:rPr>
            </w:pPr>
            <w:r w:rsidRPr="00946F39">
              <w:rPr>
                <w:rFonts w:cstheme="minorHAnsi"/>
                <w:b/>
              </w:rPr>
              <w:t>Change details</w:t>
            </w:r>
          </w:p>
        </w:tc>
        <w:tc>
          <w:tcPr>
            <w:tcW w:w="1933" w:type="dxa"/>
          </w:tcPr>
          <w:p w14:paraId="3F4F7389" w14:textId="77777777" w:rsidR="002F70DE" w:rsidRPr="00946F39" w:rsidRDefault="002F70DE" w:rsidP="00C74CC4">
            <w:pPr>
              <w:spacing w:after="200" w:line="276" w:lineRule="auto"/>
              <w:jc w:val="both"/>
              <w:rPr>
                <w:rFonts w:cstheme="minorHAnsi"/>
                <w:b/>
              </w:rPr>
            </w:pPr>
            <w:r w:rsidRPr="00946F39">
              <w:rPr>
                <w:rFonts w:cstheme="minorHAnsi"/>
                <w:b/>
              </w:rPr>
              <w:t>Name</w:t>
            </w:r>
          </w:p>
        </w:tc>
      </w:tr>
      <w:tr w:rsidR="002F70DE" w:rsidRPr="00946F39" w14:paraId="49C3FC3F" w14:textId="77777777" w:rsidTr="00F359A5">
        <w:tc>
          <w:tcPr>
            <w:tcW w:w="1838" w:type="dxa"/>
          </w:tcPr>
          <w:p w14:paraId="127D36AB" w14:textId="3D11D780" w:rsidR="002F70DE" w:rsidRPr="00946F39" w:rsidRDefault="002F70DE" w:rsidP="00C74CC4">
            <w:pPr>
              <w:spacing w:after="200" w:line="276" w:lineRule="auto"/>
              <w:jc w:val="both"/>
              <w:rPr>
                <w:rFonts w:cstheme="minorHAnsi"/>
              </w:rPr>
            </w:pPr>
            <w:r>
              <w:rPr>
                <w:rFonts w:cstheme="minorHAnsi"/>
              </w:rPr>
              <w:t>16.05.18</w:t>
            </w:r>
          </w:p>
        </w:tc>
        <w:tc>
          <w:tcPr>
            <w:tcW w:w="5245" w:type="dxa"/>
          </w:tcPr>
          <w:p w14:paraId="68A7054D" w14:textId="77777777" w:rsidR="002F70DE" w:rsidRPr="00946F39" w:rsidRDefault="002F70DE" w:rsidP="00C74CC4">
            <w:pPr>
              <w:spacing w:after="200" w:line="276" w:lineRule="auto"/>
              <w:jc w:val="both"/>
              <w:rPr>
                <w:rFonts w:cstheme="minorHAnsi"/>
              </w:rPr>
            </w:pPr>
            <w:r w:rsidRPr="00946F39">
              <w:rPr>
                <w:rFonts w:cstheme="minorHAnsi"/>
              </w:rPr>
              <w:t>Creation of policy</w:t>
            </w:r>
          </w:p>
        </w:tc>
        <w:tc>
          <w:tcPr>
            <w:tcW w:w="1933" w:type="dxa"/>
          </w:tcPr>
          <w:p w14:paraId="6A834A3D" w14:textId="77777777" w:rsidR="002F70DE" w:rsidRPr="00946F39" w:rsidRDefault="002F70DE" w:rsidP="00C74CC4">
            <w:pPr>
              <w:spacing w:after="200" w:line="276" w:lineRule="auto"/>
              <w:jc w:val="both"/>
              <w:rPr>
                <w:rFonts w:cstheme="minorHAnsi"/>
              </w:rPr>
            </w:pPr>
            <w:r w:rsidRPr="00946F39">
              <w:rPr>
                <w:rFonts w:cstheme="minorHAnsi"/>
              </w:rPr>
              <w:t>Ellie Hibberd</w:t>
            </w:r>
          </w:p>
        </w:tc>
      </w:tr>
      <w:tr w:rsidR="00EA5418" w:rsidRPr="00946F39" w14:paraId="1693DFDC" w14:textId="77777777" w:rsidTr="00F359A5">
        <w:tc>
          <w:tcPr>
            <w:tcW w:w="1838" w:type="dxa"/>
          </w:tcPr>
          <w:p w14:paraId="1A01496E" w14:textId="576E376E" w:rsidR="00EA5418" w:rsidRDefault="00EA5418" w:rsidP="00C74CC4">
            <w:pPr>
              <w:spacing w:after="200" w:line="276" w:lineRule="auto"/>
              <w:jc w:val="both"/>
              <w:rPr>
                <w:rFonts w:cstheme="minorHAnsi"/>
              </w:rPr>
            </w:pPr>
            <w:r>
              <w:rPr>
                <w:rFonts w:cstheme="minorHAnsi"/>
              </w:rPr>
              <w:t>02.10.18</w:t>
            </w:r>
          </w:p>
        </w:tc>
        <w:tc>
          <w:tcPr>
            <w:tcW w:w="5245" w:type="dxa"/>
          </w:tcPr>
          <w:p w14:paraId="3E6ACF57" w14:textId="06731340" w:rsidR="00EA5418" w:rsidRPr="00946F39" w:rsidRDefault="00404B9B" w:rsidP="00C74CC4">
            <w:pPr>
              <w:spacing w:after="200" w:line="276" w:lineRule="auto"/>
              <w:jc w:val="both"/>
              <w:rPr>
                <w:rFonts w:cstheme="minorHAnsi"/>
              </w:rPr>
            </w:pPr>
            <w:r>
              <w:rPr>
                <w:rFonts w:cstheme="minorHAnsi"/>
              </w:rPr>
              <w:t>Policy reviewed - a</w:t>
            </w:r>
            <w:r w:rsidR="00EA5418">
              <w:rPr>
                <w:rFonts w:cstheme="minorHAnsi"/>
              </w:rPr>
              <w:t>dded ‘via Social Media’ as method of notifying closure of Pre-school.</w:t>
            </w:r>
          </w:p>
        </w:tc>
        <w:tc>
          <w:tcPr>
            <w:tcW w:w="1933" w:type="dxa"/>
          </w:tcPr>
          <w:p w14:paraId="22A106F0" w14:textId="4906C763" w:rsidR="00EA5418" w:rsidRPr="00946F39" w:rsidRDefault="00EA5418" w:rsidP="00C74CC4">
            <w:pPr>
              <w:spacing w:after="200" w:line="276" w:lineRule="auto"/>
              <w:jc w:val="both"/>
              <w:rPr>
                <w:rFonts w:cstheme="minorHAnsi"/>
              </w:rPr>
            </w:pPr>
            <w:r>
              <w:rPr>
                <w:rFonts w:cstheme="minorHAnsi"/>
              </w:rPr>
              <w:t>Donna Manser</w:t>
            </w:r>
          </w:p>
        </w:tc>
      </w:tr>
      <w:tr w:rsidR="00FD6353" w:rsidRPr="00946F39" w14:paraId="1A6FFD9C" w14:textId="77777777" w:rsidTr="00F359A5">
        <w:tc>
          <w:tcPr>
            <w:tcW w:w="1838" w:type="dxa"/>
          </w:tcPr>
          <w:p w14:paraId="5D270E0D" w14:textId="1B9665BB" w:rsidR="00FD6353" w:rsidRDefault="00FD6353" w:rsidP="00C74CC4">
            <w:pPr>
              <w:spacing w:after="200" w:line="276" w:lineRule="auto"/>
              <w:jc w:val="both"/>
              <w:rPr>
                <w:rFonts w:cstheme="minorHAnsi"/>
              </w:rPr>
            </w:pPr>
            <w:r>
              <w:rPr>
                <w:rFonts w:cstheme="minorHAnsi"/>
              </w:rPr>
              <w:t>01/10/19</w:t>
            </w:r>
          </w:p>
        </w:tc>
        <w:tc>
          <w:tcPr>
            <w:tcW w:w="5245" w:type="dxa"/>
          </w:tcPr>
          <w:p w14:paraId="3E52E2C9" w14:textId="33D3690C" w:rsidR="00FD6353" w:rsidRDefault="00FD6353" w:rsidP="00C74CC4">
            <w:pPr>
              <w:spacing w:after="200" w:line="276" w:lineRule="auto"/>
              <w:jc w:val="both"/>
              <w:rPr>
                <w:rFonts w:cstheme="minorHAnsi"/>
              </w:rPr>
            </w:pPr>
            <w:r>
              <w:rPr>
                <w:rFonts w:cstheme="minorHAnsi"/>
              </w:rPr>
              <w:t>Policy reviewed – no updates</w:t>
            </w:r>
          </w:p>
        </w:tc>
        <w:tc>
          <w:tcPr>
            <w:tcW w:w="1933" w:type="dxa"/>
          </w:tcPr>
          <w:p w14:paraId="0CD31F9A" w14:textId="086FD720" w:rsidR="00FD6353" w:rsidRDefault="00FD6353" w:rsidP="00C74CC4">
            <w:pPr>
              <w:spacing w:after="200" w:line="276" w:lineRule="auto"/>
              <w:jc w:val="both"/>
              <w:rPr>
                <w:rFonts w:cstheme="minorHAnsi"/>
              </w:rPr>
            </w:pPr>
            <w:r>
              <w:rPr>
                <w:rFonts w:cstheme="minorHAnsi"/>
              </w:rPr>
              <w:t>Donna Manser</w:t>
            </w:r>
          </w:p>
        </w:tc>
      </w:tr>
      <w:tr w:rsidR="001C3A50" w:rsidRPr="00946F39" w14:paraId="23775C6E" w14:textId="77777777" w:rsidTr="00F359A5">
        <w:tc>
          <w:tcPr>
            <w:tcW w:w="1838" w:type="dxa"/>
          </w:tcPr>
          <w:p w14:paraId="19ADDD3C" w14:textId="3521A674" w:rsidR="001C3A50" w:rsidRDefault="001C3A50" w:rsidP="00C74CC4">
            <w:pPr>
              <w:spacing w:after="200" w:line="276" w:lineRule="auto"/>
              <w:jc w:val="both"/>
              <w:rPr>
                <w:rFonts w:cstheme="minorHAnsi"/>
              </w:rPr>
            </w:pPr>
            <w:r>
              <w:rPr>
                <w:rFonts w:cstheme="minorHAnsi"/>
              </w:rPr>
              <w:t>23/10/20</w:t>
            </w:r>
          </w:p>
        </w:tc>
        <w:tc>
          <w:tcPr>
            <w:tcW w:w="5245" w:type="dxa"/>
          </w:tcPr>
          <w:p w14:paraId="3E0CF720" w14:textId="58808CF6" w:rsidR="001C3A50" w:rsidRDefault="001C3A50" w:rsidP="00C74CC4">
            <w:pPr>
              <w:spacing w:after="200" w:line="276" w:lineRule="auto"/>
              <w:jc w:val="both"/>
              <w:rPr>
                <w:rFonts w:cstheme="minorHAnsi"/>
              </w:rPr>
            </w:pPr>
            <w:r>
              <w:rPr>
                <w:rFonts w:cstheme="minorHAnsi"/>
              </w:rPr>
              <w:t>Policy reviewed – no updates</w:t>
            </w:r>
          </w:p>
        </w:tc>
        <w:tc>
          <w:tcPr>
            <w:tcW w:w="1933" w:type="dxa"/>
          </w:tcPr>
          <w:p w14:paraId="12716689" w14:textId="71944F0B" w:rsidR="001C3A50" w:rsidRDefault="001C3A50" w:rsidP="00C74CC4">
            <w:pPr>
              <w:spacing w:after="200" w:line="276" w:lineRule="auto"/>
              <w:jc w:val="both"/>
              <w:rPr>
                <w:rFonts w:cstheme="minorHAnsi"/>
              </w:rPr>
            </w:pPr>
            <w:r>
              <w:rPr>
                <w:rFonts w:cstheme="minorHAnsi"/>
              </w:rPr>
              <w:t>Anna Shelbourne</w:t>
            </w:r>
          </w:p>
        </w:tc>
      </w:tr>
      <w:tr w:rsidR="00326C40" w:rsidRPr="00946F39" w14:paraId="16F17EA9" w14:textId="77777777" w:rsidTr="00F359A5">
        <w:tc>
          <w:tcPr>
            <w:tcW w:w="1838" w:type="dxa"/>
          </w:tcPr>
          <w:p w14:paraId="7C1D1AD2" w14:textId="011B3E02" w:rsidR="00326C40" w:rsidRDefault="00326C40" w:rsidP="00C74CC4">
            <w:pPr>
              <w:spacing w:after="200" w:line="276" w:lineRule="auto"/>
              <w:jc w:val="both"/>
              <w:rPr>
                <w:rFonts w:cstheme="minorHAnsi"/>
              </w:rPr>
            </w:pPr>
            <w:r>
              <w:rPr>
                <w:rFonts w:cstheme="minorHAnsi"/>
              </w:rPr>
              <w:t>22/09/21</w:t>
            </w:r>
          </w:p>
        </w:tc>
        <w:tc>
          <w:tcPr>
            <w:tcW w:w="5245" w:type="dxa"/>
          </w:tcPr>
          <w:p w14:paraId="039AEF37" w14:textId="2A156627" w:rsidR="00326C40" w:rsidRDefault="00326C40" w:rsidP="00C74CC4">
            <w:pPr>
              <w:spacing w:after="200" w:line="276" w:lineRule="auto"/>
              <w:jc w:val="both"/>
              <w:rPr>
                <w:rFonts w:cstheme="minorHAnsi"/>
              </w:rPr>
            </w:pPr>
            <w:r>
              <w:rPr>
                <w:rFonts w:cstheme="minorHAnsi"/>
              </w:rPr>
              <w:t>Policy reviewed – no updates</w:t>
            </w:r>
          </w:p>
        </w:tc>
        <w:tc>
          <w:tcPr>
            <w:tcW w:w="1933" w:type="dxa"/>
          </w:tcPr>
          <w:p w14:paraId="69D7CD72" w14:textId="3AAE3D7B" w:rsidR="00326C40" w:rsidRDefault="00326C40" w:rsidP="00C74CC4">
            <w:pPr>
              <w:spacing w:after="200" w:line="276" w:lineRule="auto"/>
              <w:jc w:val="both"/>
              <w:rPr>
                <w:rFonts w:cstheme="minorHAnsi"/>
              </w:rPr>
            </w:pPr>
            <w:r>
              <w:rPr>
                <w:rFonts w:cstheme="minorHAnsi"/>
              </w:rPr>
              <w:t>Anna Shelbourne</w:t>
            </w:r>
          </w:p>
        </w:tc>
      </w:tr>
      <w:tr w:rsidR="00DF35A5" w:rsidRPr="00946F39" w14:paraId="45D483C3" w14:textId="77777777" w:rsidTr="00F359A5">
        <w:tc>
          <w:tcPr>
            <w:tcW w:w="1838" w:type="dxa"/>
          </w:tcPr>
          <w:p w14:paraId="33F8CF93" w14:textId="3B2EA28C" w:rsidR="00DF35A5" w:rsidRDefault="00DF35A5" w:rsidP="00DF35A5">
            <w:pPr>
              <w:spacing w:after="200" w:line="276" w:lineRule="auto"/>
              <w:jc w:val="both"/>
              <w:rPr>
                <w:rFonts w:cstheme="minorHAnsi"/>
              </w:rPr>
            </w:pPr>
            <w:r>
              <w:rPr>
                <w:rFonts w:cstheme="minorHAnsi"/>
              </w:rPr>
              <w:t>29/09/22</w:t>
            </w:r>
          </w:p>
        </w:tc>
        <w:tc>
          <w:tcPr>
            <w:tcW w:w="5245" w:type="dxa"/>
          </w:tcPr>
          <w:p w14:paraId="6B4003E8" w14:textId="7586D468" w:rsidR="00DF35A5" w:rsidRDefault="00DF35A5" w:rsidP="00DF35A5">
            <w:pPr>
              <w:spacing w:after="200" w:line="276" w:lineRule="auto"/>
              <w:jc w:val="both"/>
              <w:rPr>
                <w:rFonts w:cstheme="minorHAnsi"/>
              </w:rPr>
            </w:pPr>
            <w:r>
              <w:rPr>
                <w:rFonts w:cstheme="minorHAnsi"/>
              </w:rPr>
              <w:t>Policy reviewed – no update</w:t>
            </w:r>
          </w:p>
        </w:tc>
        <w:tc>
          <w:tcPr>
            <w:tcW w:w="1933" w:type="dxa"/>
          </w:tcPr>
          <w:p w14:paraId="11E2D365" w14:textId="040D4260" w:rsidR="00DF35A5" w:rsidRDefault="00DF35A5" w:rsidP="00DF35A5">
            <w:pPr>
              <w:spacing w:after="200" w:line="276" w:lineRule="auto"/>
              <w:jc w:val="both"/>
              <w:rPr>
                <w:rFonts w:cstheme="minorHAnsi"/>
              </w:rPr>
            </w:pPr>
            <w:r>
              <w:rPr>
                <w:rFonts w:cstheme="minorHAnsi"/>
              </w:rPr>
              <w:t>Anna Shelbourne</w:t>
            </w:r>
          </w:p>
        </w:tc>
      </w:tr>
      <w:tr w:rsidR="00F359A5" w14:paraId="065722E0" w14:textId="77777777" w:rsidTr="007523EC">
        <w:tc>
          <w:tcPr>
            <w:tcW w:w="1838" w:type="dxa"/>
          </w:tcPr>
          <w:p w14:paraId="6AA5F87F" w14:textId="5A7545BF" w:rsidR="00F359A5" w:rsidRDefault="00371CFE">
            <w:pPr>
              <w:rPr>
                <w:rFonts w:cstheme="minorHAnsi"/>
              </w:rPr>
            </w:pPr>
            <w:r>
              <w:rPr>
                <w:rFonts w:cstheme="minorHAnsi"/>
              </w:rPr>
              <w:t>01/09/23</w:t>
            </w:r>
          </w:p>
        </w:tc>
        <w:tc>
          <w:tcPr>
            <w:tcW w:w="5245" w:type="dxa"/>
          </w:tcPr>
          <w:p w14:paraId="7C3B213C" w14:textId="7D224F69" w:rsidR="00F359A5" w:rsidRDefault="00371CFE">
            <w:pPr>
              <w:rPr>
                <w:rFonts w:cstheme="minorHAnsi"/>
              </w:rPr>
            </w:pPr>
            <w:r>
              <w:rPr>
                <w:rFonts w:cstheme="minorHAnsi"/>
              </w:rPr>
              <w:t>Policy reviewed- no update</w:t>
            </w:r>
          </w:p>
        </w:tc>
        <w:tc>
          <w:tcPr>
            <w:tcW w:w="1933" w:type="dxa"/>
          </w:tcPr>
          <w:p w14:paraId="0376F9BB" w14:textId="6A6A5FAB" w:rsidR="00F359A5" w:rsidRDefault="00371CFE">
            <w:pPr>
              <w:rPr>
                <w:rFonts w:cstheme="minorHAnsi"/>
              </w:rPr>
            </w:pPr>
            <w:r>
              <w:rPr>
                <w:rFonts w:cstheme="minorHAnsi"/>
              </w:rPr>
              <w:t>Charlotte Gibbins</w:t>
            </w:r>
          </w:p>
        </w:tc>
      </w:tr>
      <w:tr w:rsidR="00F359A5" w14:paraId="3E0BE298" w14:textId="77777777" w:rsidTr="007523EC">
        <w:tc>
          <w:tcPr>
            <w:tcW w:w="1838" w:type="dxa"/>
          </w:tcPr>
          <w:p w14:paraId="57E197BB" w14:textId="77777777" w:rsidR="00F359A5" w:rsidRDefault="00F359A5">
            <w:pPr>
              <w:rPr>
                <w:rFonts w:cstheme="minorHAnsi"/>
              </w:rPr>
            </w:pPr>
          </w:p>
        </w:tc>
        <w:tc>
          <w:tcPr>
            <w:tcW w:w="5245" w:type="dxa"/>
          </w:tcPr>
          <w:p w14:paraId="0486CF28" w14:textId="2891EF75" w:rsidR="00F359A5" w:rsidRDefault="00F359A5">
            <w:pPr>
              <w:rPr>
                <w:rFonts w:cstheme="minorHAnsi"/>
              </w:rPr>
            </w:pPr>
          </w:p>
        </w:tc>
        <w:tc>
          <w:tcPr>
            <w:tcW w:w="1933" w:type="dxa"/>
          </w:tcPr>
          <w:p w14:paraId="42C5EC6D" w14:textId="77777777" w:rsidR="00F359A5" w:rsidRDefault="00F359A5">
            <w:pPr>
              <w:rPr>
                <w:rFonts w:cstheme="minorHAnsi"/>
              </w:rPr>
            </w:pPr>
          </w:p>
        </w:tc>
      </w:tr>
      <w:tr w:rsidR="00F359A5" w14:paraId="2BA64F98" w14:textId="77777777" w:rsidTr="007523EC">
        <w:tc>
          <w:tcPr>
            <w:tcW w:w="1838" w:type="dxa"/>
          </w:tcPr>
          <w:p w14:paraId="6900C89E" w14:textId="77777777" w:rsidR="00F359A5" w:rsidRDefault="00F359A5">
            <w:pPr>
              <w:rPr>
                <w:rFonts w:cstheme="minorHAnsi"/>
              </w:rPr>
            </w:pPr>
          </w:p>
        </w:tc>
        <w:tc>
          <w:tcPr>
            <w:tcW w:w="5245" w:type="dxa"/>
          </w:tcPr>
          <w:p w14:paraId="5E1D48B6" w14:textId="77777777" w:rsidR="00F359A5" w:rsidRDefault="00F359A5">
            <w:pPr>
              <w:rPr>
                <w:rFonts w:cstheme="minorHAnsi"/>
              </w:rPr>
            </w:pPr>
          </w:p>
        </w:tc>
        <w:tc>
          <w:tcPr>
            <w:tcW w:w="1933" w:type="dxa"/>
          </w:tcPr>
          <w:p w14:paraId="247B5CDD" w14:textId="77777777" w:rsidR="00F359A5" w:rsidRDefault="00F359A5">
            <w:pPr>
              <w:rPr>
                <w:rFonts w:cstheme="minorHAnsi"/>
              </w:rPr>
            </w:pPr>
          </w:p>
        </w:tc>
      </w:tr>
    </w:tbl>
    <w:p w14:paraId="150DFDEE" w14:textId="2DB0224F" w:rsidR="00F3483D" w:rsidRDefault="00F3483D">
      <w:pPr>
        <w:rPr>
          <w:rFonts w:ascii="Arial" w:eastAsiaTheme="majorEastAsia" w:hAnsi="Arial" w:cstheme="minorHAnsi"/>
          <w:b/>
          <w:caps/>
        </w:rPr>
      </w:pPr>
      <w:r>
        <w:rPr>
          <w:rFonts w:cstheme="minorHAnsi"/>
        </w:rPr>
        <w:br w:type="page"/>
      </w:r>
    </w:p>
    <w:p w14:paraId="78847874" w14:textId="4C618666" w:rsidR="00347528" w:rsidRPr="00B17F4A" w:rsidRDefault="00347528" w:rsidP="00B17F4A">
      <w:pPr>
        <w:pStyle w:val="Heading1"/>
        <w:rPr>
          <w:rFonts w:asciiTheme="minorHAnsi" w:hAnsiTheme="minorHAnsi" w:cstheme="minorHAnsi"/>
        </w:rPr>
      </w:pPr>
      <w:bookmarkStart w:id="31" w:name="_Toc85107427"/>
      <w:r w:rsidRPr="00B17F4A">
        <w:rPr>
          <w:rFonts w:asciiTheme="minorHAnsi" w:hAnsiTheme="minorHAnsi" w:cstheme="minorHAnsi"/>
        </w:rPr>
        <w:lastRenderedPageBreak/>
        <w:t>A</w:t>
      </w:r>
      <w:r w:rsidR="003C69E5" w:rsidRPr="00B17F4A">
        <w:rPr>
          <w:rFonts w:asciiTheme="minorHAnsi" w:hAnsiTheme="minorHAnsi" w:cstheme="minorHAnsi"/>
        </w:rPr>
        <w:t>PPRAISALS</w:t>
      </w:r>
      <w:r w:rsidR="00471E6F" w:rsidRPr="00B17F4A">
        <w:rPr>
          <w:rFonts w:asciiTheme="minorHAnsi" w:hAnsiTheme="minorHAnsi" w:cstheme="minorHAnsi"/>
        </w:rPr>
        <w:t xml:space="preserve"> POLICY</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75"/>
        <w:gridCol w:w="2215"/>
        <w:gridCol w:w="2275"/>
      </w:tblGrid>
      <w:tr w:rsidR="00D73183" w:rsidRPr="00946F39" w14:paraId="4B6A0BD6" w14:textId="77777777" w:rsidTr="00ED7028">
        <w:tc>
          <w:tcPr>
            <w:tcW w:w="2574" w:type="dxa"/>
          </w:tcPr>
          <w:p w14:paraId="0D0E037D" w14:textId="77777777" w:rsidR="00347528" w:rsidRPr="00946F39" w:rsidRDefault="00347528" w:rsidP="00946F39">
            <w:pPr>
              <w:spacing w:after="200" w:line="276" w:lineRule="auto"/>
              <w:jc w:val="both"/>
              <w:rPr>
                <w:rFonts w:cstheme="minorHAnsi"/>
              </w:rPr>
            </w:pPr>
            <w:r w:rsidRPr="00946F39">
              <w:rPr>
                <w:rFonts w:cstheme="minorHAnsi"/>
              </w:rPr>
              <w:t>Policy created</w:t>
            </w:r>
          </w:p>
        </w:tc>
        <w:tc>
          <w:tcPr>
            <w:tcW w:w="2574" w:type="dxa"/>
          </w:tcPr>
          <w:p w14:paraId="6DA883EF" w14:textId="77777777" w:rsidR="00347528" w:rsidRPr="00946F39" w:rsidRDefault="00347528" w:rsidP="00946F39">
            <w:pPr>
              <w:spacing w:after="200" w:line="276" w:lineRule="auto"/>
              <w:jc w:val="both"/>
              <w:rPr>
                <w:rFonts w:cstheme="minorHAnsi"/>
              </w:rPr>
            </w:pPr>
            <w:r w:rsidRPr="00946F39">
              <w:rPr>
                <w:rFonts w:cstheme="minorHAnsi"/>
              </w:rPr>
              <w:t>September 2008</w:t>
            </w:r>
          </w:p>
        </w:tc>
        <w:tc>
          <w:tcPr>
            <w:tcW w:w="2574" w:type="dxa"/>
          </w:tcPr>
          <w:p w14:paraId="74DA6A7F" w14:textId="77777777" w:rsidR="00347528" w:rsidRPr="00946F39" w:rsidRDefault="00347528" w:rsidP="00946F39">
            <w:pPr>
              <w:spacing w:after="200" w:line="276" w:lineRule="auto"/>
              <w:jc w:val="both"/>
              <w:rPr>
                <w:rFonts w:cstheme="minorHAnsi"/>
              </w:rPr>
            </w:pPr>
            <w:r w:rsidRPr="00946F39">
              <w:rPr>
                <w:rFonts w:cstheme="minorHAnsi"/>
              </w:rPr>
              <w:t>Version number</w:t>
            </w:r>
          </w:p>
        </w:tc>
        <w:tc>
          <w:tcPr>
            <w:tcW w:w="2574" w:type="dxa"/>
          </w:tcPr>
          <w:p w14:paraId="7A3481F2" w14:textId="2CBD18DB" w:rsidR="00347528" w:rsidRPr="00946F39" w:rsidRDefault="004A5F1D" w:rsidP="00946F39">
            <w:pPr>
              <w:spacing w:after="200" w:line="276" w:lineRule="auto"/>
              <w:jc w:val="both"/>
              <w:rPr>
                <w:rFonts w:cstheme="minorHAnsi"/>
              </w:rPr>
            </w:pPr>
            <w:r w:rsidRPr="00946F39">
              <w:rPr>
                <w:rFonts w:cstheme="minorHAnsi"/>
              </w:rPr>
              <w:t>9</w:t>
            </w:r>
            <w:r w:rsidR="00CC76F2" w:rsidRPr="00946F39">
              <w:rPr>
                <w:rFonts w:cstheme="minorHAnsi"/>
              </w:rPr>
              <w:t>.0</w:t>
            </w:r>
          </w:p>
        </w:tc>
      </w:tr>
      <w:tr w:rsidR="00D73183" w:rsidRPr="00946F39" w14:paraId="748143B7" w14:textId="77777777" w:rsidTr="00ED7028">
        <w:tc>
          <w:tcPr>
            <w:tcW w:w="2574" w:type="dxa"/>
          </w:tcPr>
          <w:p w14:paraId="3E54F260" w14:textId="77777777" w:rsidR="00347528" w:rsidRPr="00946F39" w:rsidRDefault="00347528" w:rsidP="00946F39">
            <w:pPr>
              <w:spacing w:after="200" w:line="276" w:lineRule="auto"/>
              <w:jc w:val="both"/>
              <w:rPr>
                <w:rFonts w:cstheme="minorHAnsi"/>
              </w:rPr>
            </w:pPr>
            <w:r w:rsidRPr="00946F39">
              <w:rPr>
                <w:rFonts w:cstheme="minorHAnsi"/>
              </w:rPr>
              <w:t>Review date</w:t>
            </w:r>
          </w:p>
        </w:tc>
        <w:tc>
          <w:tcPr>
            <w:tcW w:w="2574" w:type="dxa"/>
          </w:tcPr>
          <w:p w14:paraId="5BE31A59" w14:textId="2D0E7412" w:rsidR="00347528" w:rsidRPr="00946F39" w:rsidRDefault="005C2E05" w:rsidP="00946F39">
            <w:pPr>
              <w:spacing w:after="200" w:line="276" w:lineRule="auto"/>
              <w:jc w:val="both"/>
              <w:rPr>
                <w:rFonts w:cstheme="minorHAnsi"/>
              </w:rPr>
            </w:pPr>
            <w:r>
              <w:rPr>
                <w:rFonts w:cstheme="minorHAnsi"/>
              </w:rPr>
              <w:t>01</w:t>
            </w:r>
            <w:r w:rsidR="00326C40">
              <w:rPr>
                <w:rFonts w:cstheme="minorHAnsi"/>
              </w:rPr>
              <w:t xml:space="preserve"> September</w:t>
            </w:r>
            <w:r w:rsidR="001C3A50">
              <w:rPr>
                <w:rFonts w:cstheme="minorHAnsi"/>
              </w:rPr>
              <w:t xml:space="preserve"> 202</w:t>
            </w:r>
            <w:r>
              <w:rPr>
                <w:rFonts w:cstheme="minorHAnsi"/>
              </w:rPr>
              <w:t>3</w:t>
            </w:r>
          </w:p>
        </w:tc>
        <w:tc>
          <w:tcPr>
            <w:tcW w:w="2574" w:type="dxa"/>
          </w:tcPr>
          <w:p w14:paraId="3276C17E" w14:textId="77777777" w:rsidR="00347528" w:rsidRPr="00946F39" w:rsidRDefault="00347528" w:rsidP="00946F39">
            <w:pPr>
              <w:spacing w:after="200" w:line="276" w:lineRule="auto"/>
              <w:jc w:val="both"/>
              <w:rPr>
                <w:rFonts w:cstheme="minorHAnsi"/>
              </w:rPr>
            </w:pPr>
            <w:r w:rsidRPr="00946F39">
              <w:rPr>
                <w:rFonts w:cstheme="minorHAnsi"/>
              </w:rPr>
              <w:t>Next review date</w:t>
            </w:r>
          </w:p>
        </w:tc>
        <w:tc>
          <w:tcPr>
            <w:tcW w:w="2574" w:type="dxa"/>
          </w:tcPr>
          <w:p w14:paraId="10E9CD9A" w14:textId="51A6C309" w:rsidR="00654E47" w:rsidRPr="00946F39" w:rsidRDefault="00FD6353" w:rsidP="00946F39">
            <w:pPr>
              <w:spacing w:after="200" w:line="276" w:lineRule="auto"/>
              <w:jc w:val="both"/>
              <w:rPr>
                <w:rFonts w:cstheme="minorHAnsi"/>
              </w:rPr>
            </w:pPr>
            <w:r>
              <w:rPr>
                <w:rFonts w:cstheme="minorHAnsi"/>
              </w:rPr>
              <w:t>September</w:t>
            </w:r>
            <w:r w:rsidR="00D73183">
              <w:rPr>
                <w:rFonts w:cstheme="minorHAnsi"/>
              </w:rPr>
              <w:t xml:space="preserve"> 20</w:t>
            </w:r>
            <w:r w:rsidR="001C3A50">
              <w:rPr>
                <w:rFonts w:cstheme="minorHAnsi"/>
              </w:rPr>
              <w:t>2</w:t>
            </w:r>
            <w:r w:rsidR="005C2E05">
              <w:rPr>
                <w:rFonts w:cstheme="minorHAnsi"/>
              </w:rPr>
              <w:t>4</w:t>
            </w:r>
          </w:p>
        </w:tc>
      </w:tr>
      <w:tr w:rsidR="00D73183" w:rsidRPr="00946F39" w14:paraId="51E80947" w14:textId="77777777" w:rsidTr="00ED7028">
        <w:tc>
          <w:tcPr>
            <w:tcW w:w="2574" w:type="dxa"/>
          </w:tcPr>
          <w:p w14:paraId="1E0FBB38" w14:textId="77777777" w:rsidR="00347528" w:rsidRPr="00946F39" w:rsidRDefault="00347528" w:rsidP="00946F39">
            <w:pPr>
              <w:spacing w:after="200" w:line="276" w:lineRule="auto"/>
              <w:jc w:val="both"/>
              <w:rPr>
                <w:rFonts w:cstheme="minorHAnsi"/>
              </w:rPr>
            </w:pPr>
            <w:r w:rsidRPr="00946F39">
              <w:rPr>
                <w:rFonts w:cstheme="minorHAnsi"/>
              </w:rPr>
              <w:t>Reviewed by</w:t>
            </w:r>
          </w:p>
        </w:tc>
        <w:tc>
          <w:tcPr>
            <w:tcW w:w="2574" w:type="dxa"/>
          </w:tcPr>
          <w:p w14:paraId="5C8E1102" w14:textId="671E3746" w:rsidR="00347528" w:rsidRPr="00946F39" w:rsidRDefault="005C2E05" w:rsidP="00946F39">
            <w:pPr>
              <w:spacing w:after="200" w:line="276" w:lineRule="auto"/>
              <w:jc w:val="both"/>
              <w:rPr>
                <w:rFonts w:cstheme="minorHAnsi"/>
              </w:rPr>
            </w:pPr>
            <w:r>
              <w:rPr>
                <w:rFonts w:cstheme="minorHAnsi"/>
              </w:rPr>
              <w:t>Charlotte Gibbins</w:t>
            </w:r>
            <w:r w:rsidR="00D73183">
              <w:rPr>
                <w:rFonts w:cstheme="minorHAnsi"/>
              </w:rPr>
              <w:t xml:space="preserve"> </w:t>
            </w:r>
          </w:p>
        </w:tc>
        <w:tc>
          <w:tcPr>
            <w:tcW w:w="2574" w:type="dxa"/>
          </w:tcPr>
          <w:p w14:paraId="512F665F" w14:textId="77777777" w:rsidR="00347528" w:rsidRPr="00946F39" w:rsidRDefault="00347528" w:rsidP="00946F39">
            <w:pPr>
              <w:spacing w:after="200" w:line="276" w:lineRule="auto"/>
              <w:jc w:val="both"/>
              <w:rPr>
                <w:rFonts w:cstheme="minorHAnsi"/>
              </w:rPr>
            </w:pPr>
            <w:r w:rsidRPr="00946F39">
              <w:rPr>
                <w:rFonts w:cstheme="minorHAnsi"/>
              </w:rPr>
              <w:t>In year change</w:t>
            </w:r>
          </w:p>
        </w:tc>
        <w:tc>
          <w:tcPr>
            <w:tcW w:w="2574" w:type="dxa"/>
          </w:tcPr>
          <w:p w14:paraId="227732E4" w14:textId="2B49ABB9" w:rsidR="00347528" w:rsidRPr="00946F39" w:rsidRDefault="00404B9B" w:rsidP="00946F39">
            <w:pPr>
              <w:spacing w:after="200" w:line="276" w:lineRule="auto"/>
              <w:jc w:val="both"/>
              <w:rPr>
                <w:rFonts w:cstheme="minorHAnsi"/>
              </w:rPr>
            </w:pPr>
            <w:r>
              <w:rPr>
                <w:rFonts w:cstheme="minorHAnsi"/>
              </w:rPr>
              <w:t>n/a</w:t>
            </w:r>
          </w:p>
        </w:tc>
      </w:tr>
    </w:tbl>
    <w:p w14:paraId="4DB8C853" w14:textId="77777777" w:rsidR="003E516A" w:rsidRPr="00946F39" w:rsidRDefault="003E516A" w:rsidP="00946F39">
      <w:pPr>
        <w:spacing w:after="200" w:line="276" w:lineRule="auto"/>
        <w:jc w:val="both"/>
        <w:rPr>
          <w:rFonts w:cstheme="minorHAnsi"/>
        </w:rPr>
      </w:pPr>
    </w:p>
    <w:p w14:paraId="44EA08B2" w14:textId="3746C203" w:rsidR="0055579B" w:rsidRPr="00946F39" w:rsidRDefault="0055579B" w:rsidP="00946F39">
      <w:pPr>
        <w:spacing w:after="200" w:line="276" w:lineRule="auto"/>
        <w:jc w:val="both"/>
        <w:rPr>
          <w:rFonts w:cstheme="minorHAnsi"/>
        </w:rPr>
      </w:pPr>
      <w:r w:rsidRPr="00946F39">
        <w:rPr>
          <w:rFonts w:cstheme="minorHAnsi"/>
        </w:rPr>
        <w:t>Appraisals are to be undertaken once a year or more frequently as required.</w:t>
      </w:r>
      <w:r w:rsidR="005E67FC" w:rsidRPr="00946F39">
        <w:rPr>
          <w:rFonts w:cstheme="minorHAnsi"/>
        </w:rPr>
        <w:t xml:space="preserve">  It is expected that all staff members will have regular discussions with the Setting Manager outside of the formal appraisal process (on at least a termly basis) and that the </w:t>
      </w:r>
      <w:r w:rsidR="00263EFF" w:rsidRPr="00946F39">
        <w:rPr>
          <w:rFonts w:cstheme="minorHAnsi"/>
        </w:rPr>
        <w:t xml:space="preserve">Setting Manager </w:t>
      </w:r>
      <w:r w:rsidR="005E67FC" w:rsidRPr="00946F39">
        <w:rPr>
          <w:rFonts w:cstheme="minorHAnsi"/>
        </w:rPr>
        <w:t xml:space="preserve">will do so similarly with the Chairperson. </w:t>
      </w:r>
    </w:p>
    <w:p w14:paraId="615C67C2" w14:textId="77777777" w:rsidR="0055579B" w:rsidRPr="00946F39" w:rsidRDefault="0055579B" w:rsidP="00946F39">
      <w:pPr>
        <w:spacing w:after="200" w:line="276" w:lineRule="auto"/>
        <w:jc w:val="both"/>
        <w:rPr>
          <w:rFonts w:cstheme="minorHAnsi"/>
        </w:rPr>
      </w:pPr>
      <w:r w:rsidRPr="00946F39">
        <w:rPr>
          <w:rFonts w:cstheme="minorHAnsi"/>
        </w:rPr>
        <w:t>The Setting Manager will carry out appraisals for staff members; the Chairperson will carry out appraisals for the Setting Manager.</w:t>
      </w:r>
    </w:p>
    <w:p w14:paraId="3105682D" w14:textId="77777777" w:rsidR="0055579B" w:rsidRPr="00946F39" w:rsidRDefault="0055579B" w:rsidP="00946F39">
      <w:pPr>
        <w:spacing w:after="200" w:line="276" w:lineRule="auto"/>
        <w:jc w:val="both"/>
        <w:rPr>
          <w:rFonts w:cstheme="minorHAnsi"/>
        </w:rPr>
      </w:pPr>
      <w:r w:rsidRPr="00946F39">
        <w:rPr>
          <w:rFonts w:cstheme="minorHAnsi"/>
        </w:rPr>
        <w:t>The appraisal should follow the format of a discussion around the appraisal form (which is in the personnel folder).</w:t>
      </w:r>
    </w:p>
    <w:p w14:paraId="377A5300" w14:textId="77777777" w:rsidR="0055579B" w:rsidRPr="00946F39" w:rsidRDefault="0055579B" w:rsidP="00946F39">
      <w:pPr>
        <w:spacing w:after="200" w:line="276" w:lineRule="auto"/>
        <w:jc w:val="both"/>
        <w:rPr>
          <w:rFonts w:cstheme="minorHAnsi"/>
        </w:rPr>
      </w:pPr>
      <w:r w:rsidRPr="00946F39">
        <w:rPr>
          <w:rFonts w:cstheme="minorHAnsi"/>
        </w:rPr>
        <w:t>An appraisal should:</w:t>
      </w:r>
    </w:p>
    <w:p w14:paraId="6ACEF9DE" w14:textId="77777777" w:rsidR="0055579B" w:rsidRPr="00946F39" w:rsidRDefault="0055579B" w:rsidP="00AD4C0A">
      <w:pPr>
        <w:numPr>
          <w:ilvl w:val="0"/>
          <w:numId w:val="5"/>
        </w:numPr>
        <w:spacing w:after="200" w:line="276" w:lineRule="auto"/>
        <w:jc w:val="both"/>
        <w:rPr>
          <w:rFonts w:cstheme="minorHAnsi"/>
        </w:rPr>
      </w:pPr>
      <w:r w:rsidRPr="00946F39">
        <w:rPr>
          <w:rFonts w:cstheme="minorHAnsi"/>
        </w:rPr>
        <w:t>Provide a forum to praise any good work and progress made over the last year.</w:t>
      </w:r>
    </w:p>
    <w:p w14:paraId="2154B5CF" w14:textId="77777777" w:rsidR="0055579B" w:rsidRPr="00946F39" w:rsidRDefault="0055579B" w:rsidP="00AD4C0A">
      <w:pPr>
        <w:numPr>
          <w:ilvl w:val="0"/>
          <w:numId w:val="5"/>
        </w:numPr>
        <w:spacing w:after="200" w:line="276" w:lineRule="auto"/>
        <w:jc w:val="both"/>
        <w:rPr>
          <w:rFonts w:cstheme="minorHAnsi"/>
        </w:rPr>
      </w:pPr>
      <w:r w:rsidRPr="00946F39">
        <w:rPr>
          <w:rFonts w:cstheme="minorHAnsi"/>
        </w:rPr>
        <w:t>Allow any issues to be discussed, from both employee and appraiser viewpoint.</w:t>
      </w:r>
    </w:p>
    <w:p w14:paraId="49CF78ED" w14:textId="77777777" w:rsidR="0055579B" w:rsidRPr="00946F39" w:rsidRDefault="0055579B" w:rsidP="00AD4C0A">
      <w:pPr>
        <w:numPr>
          <w:ilvl w:val="0"/>
          <w:numId w:val="5"/>
        </w:numPr>
        <w:spacing w:after="200" w:line="276" w:lineRule="auto"/>
        <w:jc w:val="both"/>
        <w:rPr>
          <w:rFonts w:cstheme="minorHAnsi"/>
        </w:rPr>
      </w:pPr>
      <w:r w:rsidRPr="00946F39">
        <w:rPr>
          <w:rFonts w:cstheme="minorHAnsi"/>
        </w:rPr>
        <w:t>Review actions put in place from last appraisal to see what has and hasn’t been carried out.  Adjust as necessary.</w:t>
      </w:r>
    </w:p>
    <w:p w14:paraId="375EF4D0" w14:textId="77777777" w:rsidR="0055579B" w:rsidRPr="00946F39" w:rsidRDefault="0055579B" w:rsidP="00AD4C0A">
      <w:pPr>
        <w:numPr>
          <w:ilvl w:val="0"/>
          <w:numId w:val="5"/>
        </w:numPr>
        <w:spacing w:after="200" w:line="276" w:lineRule="auto"/>
        <w:jc w:val="both"/>
        <w:rPr>
          <w:rFonts w:cstheme="minorHAnsi"/>
        </w:rPr>
      </w:pPr>
      <w:r w:rsidRPr="00946F39">
        <w:rPr>
          <w:rFonts w:cstheme="minorHAnsi"/>
        </w:rPr>
        <w:t>Review training needs and discuss training requirements for the next year.</w:t>
      </w:r>
    </w:p>
    <w:p w14:paraId="50E2ABCC" w14:textId="6AC671A7" w:rsidR="0055579B" w:rsidRPr="00946F39" w:rsidRDefault="0055579B" w:rsidP="00946F39">
      <w:pPr>
        <w:spacing w:after="200" w:line="276" w:lineRule="auto"/>
        <w:jc w:val="both"/>
        <w:rPr>
          <w:rFonts w:cstheme="minorHAnsi"/>
        </w:rPr>
      </w:pPr>
      <w:r w:rsidRPr="00946F39">
        <w:rPr>
          <w:rFonts w:cstheme="minorHAnsi"/>
        </w:rPr>
        <w:t>The appraisal form should be filled in</w:t>
      </w:r>
      <w:r w:rsidR="004B2276" w:rsidRPr="00946F39">
        <w:rPr>
          <w:rFonts w:cstheme="minorHAnsi"/>
        </w:rPr>
        <w:t xml:space="preserve"> jointly</w:t>
      </w:r>
      <w:r w:rsidRPr="00946F39">
        <w:rPr>
          <w:rFonts w:cstheme="minorHAnsi"/>
        </w:rPr>
        <w:t xml:space="preserve"> by the appraiser</w:t>
      </w:r>
      <w:r w:rsidR="004B2276" w:rsidRPr="00946F39">
        <w:rPr>
          <w:rFonts w:cstheme="minorHAnsi"/>
        </w:rPr>
        <w:t xml:space="preserve"> and the </w:t>
      </w:r>
      <w:r w:rsidR="005E67FC" w:rsidRPr="00946F39">
        <w:rPr>
          <w:rFonts w:cstheme="minorHAnsi"/>
        </w:rPr>
        <w:t xml:space="preserve">staff </w:t>
      </w:r>
      <w:r w:rsidR="004B2276" w:rsidRPr="00946F39">
        <w:rPr>
          <w:rFonts w:cstheme="minorHAnsi"/>
        </w:rPr>
        <w:t>member</w:t>
      </w:r>
      <w:r w:rsidRPr="00946F39">
        <w:rPr>
          <w:rFonts w:cstheme="minorHAnsi"/>
        </w:rPr>
        <w:t xml:space="preserve">.  The filled in document should be </w:t>
      </w:r>
      <w:r w:rsidR="004B2276" w:rsidRPr="00946F39">
        <w:rPr>
          <w:rFonts w:cstheme="minorHAnsi"/>
        </w:rPr>
        <w:t>discussed jointly at the appraisal meeting</w:t>
      </w:r>
      <w:r w:rsidR="005E67FC" w:rsidRPr="00946F39">
        <w:rPr>
          <w:rFonts w:cstheme="minorHAnsi"/>
        </w:rPr>
        <w:t xml:space="preserve">.  </w:t>
      </w:r>
      <w:r w:rsidRPr="00946F39">
        <w:rPr>
          <w:rFonts w:cstheme="minorHAnsi"/>
        </w:rPr>
        <w:t>If the</w:t>
      </w:r>
      <w:r w:rsidR="005E67FC" w:rsidRPr="00946F39">
        <w:rPr>
          <w:rFonts w:cstheme="minorHAnsi"/>
        </w:rPr>
        <w:t xml:space="preserve"> staff member is </w:t>
      </w:r>
      <w:r w:rsidRPr="00946F39">
        <w:rPr>
          <w:rFonts w:cstheme="minorHAnsi"/>
        </w:rPr>
        <w:t xml:space="preserve">happy that this is an accurate account of the review and reflects their needs going forwards then two copies of the form should be signed by both the staff member and the appraiser.  </w:t>
      </w:r>
    </w:p>
    <w:p w14:paraId="1E4B461A" w14:textId="48CD1D66" w:rsidR="005E67FC" w:rsidRPr="00946F39" w:rsidRDefault="0055579B" w:rsidP="00946F39">
      <w:pPr>
        <w:spacing w:after="200" w:line="276" w:lineRule="auto"/>
        <w:jc w:val="both"/>
        <w:rPr>
          <w:rFonts w:cstheme="minorHAnsi"/>
        </w:rPr>
      </w:pPr>
      <w:r w:rsidRPr="00946F39">
        <w:rPr>
          <w:rFonts w:cstheme="minorHAnsi"/>
        </w:rPr>
        <w:t>One signed form should be filed in the personnel folder and the other given to the staff member to retain.  Anything arising from the appraisal should be given to either the appraiser or staff member as actions to be carried out.</w:t>
      </w:r>
    </w:p>
    <w:p w14:paraId="5E82D63F" w14:textId="77777777" w:rsidR="00347528" w:rsidRPr="00946F39" w:rsidRDefault="003E516A"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347528" w:rsidRPr="00946F39" w14:paraId="34B4483F" w14:textId="77777777" w:rsidTr="00C118F0">
        <w:tc>
          <w:tcPr>
            <w:tcW w:w="1838" w:type="dxa"/>
          </w:tcPr>
          <w:p w14:paraId="5C620919" w14:textId="77777777" w:rsidR="00347528" w:rsidRPr="00946F39" w:rsidRDefault="00347528" w:rsidP="00946F39">
            <w:pPr>
              <w:spacing w:after="200" w:line="276" w:lineRule="auto"/>
              <w:jc w:val="both"/>
              <w:rPr>
                <w:rFonts w:cstheme="minorHAnsi"/>
                <w:b/>
              </w:rPr>
            </w:pPr>
            <w:r w:rsidRPr="00946F39">
              <w:rPr>
                <w:rFonts w:cstheme="minorHAnsi"/>
                <w:b/>
              </w:rPr>
              <w:t>Date of change</w:t>
            </w:r>
          </w:p>
        </w:tc>
        <w:tc>
          <w:tcPr>
            <w:tcW w:w="5245" w:type="dxa"/>
            <w:gridSpan w:val="3"/>
          </w:tcPr>
          <w:p w14:paraId="3803F899" w14:textId="77777777" w:rsidR="00347528" w:rsidRPr="00946F39" w:rsidRDefault="00347528" w:rsidP="00946F39">
            <w:pPr>
              <w:spacing w:after="200" w:line="276" w:lineRule="auto"/>
              <w:jc w:val="both"/>
              <w:rPr>
                <w:rFonts w:cstheme="minorHAnsi"/>
                <w:b/>
              </w:rPr>
            </w:pPr>
            <w:r w:rsidRPr="00946F39">
              <w:rPr>
                <w:rFonts w:cstheme="minorHAnsi"/>
                <w:b/>
              </w:rPr>
              <w:t>Change details</w:t>
            </w:r>
          </w:p>
        </w:tc>
        <w:tc>
          <w:tcPr>
            <w:tcW w:w="1933" w:type="dxa"/>
          </w:tcPr>
          <w:p w14:paraId="0B64CA5F" w14:textId="77777777" w:rsidR="00347528" w:rsidRPr="00946F39" w:rsidRDefault="00347528" w:rsidP="00946F39">
            <w:pPr>
              <w:spacing w:after="200" w:line="276" w:lineRule="auto"/>
              <w:jc w:val="both"/>
              <w:rPr>
                <w:rFonts w:cstheme="minorHAnsi"/>
                <w:b/>
              </w:rPr>
            </w:pPr>
            <w:r w:rsidRPr="00946F39">
              <w:rPr>
                <w:rFonts w:cstheme="minorHAnsi"/>
                <w:b/>
              </w:rPr>
              <w:t>Name</w:t>
            </w:r>
          </w:p>
        </w:tc>
      </w:tr>
      <w:tr w:rsidR="00347528" w:rsidRPr="00946F39" w14:paraId="4CFAC25B" w14:textId="77777777" w:rsidTr="00C118F0">
        <w:tc>
          <w:tcPr>
            <w:tcW w:w="1838" w:type="dxa"/>
          </w:tcPr>
          <w:p w14:paraId="03447966" w14:textId="77777777" w:rsidR="00347528" w:rsidRPr="00946F39" w:rsidRDefault="00347528" w:rsidP="00946F39">
            <w:pPr>
              <w:spacing w:after="200" w:line="276" w:lineRule="auto"/>
              <w:jc w:val="both"/>
              <w:rPr>
                <w:rFonts w:cstheme="minorHAnsi"/>
              </w:rPr>
            </w:pPr>
            <w:r w:rsidRPr="00946F39">
              <w:rPr>
                <w:rFonts w:cstheme="minorHAnsi"/>
              </w:rPr>
              <w:t>21/01/2010</w:t>
            </w:r>
          </w:p>
        </w:tc>
        <w:tc>
          <w:tcPr>
            <w:tcW w:w="5245" w:type="dxa"/>
            <w:gridSpan w:val="3"/>
          </w:tcPr>
          <w:p w14:paraId="74F1EFBB" w14:textId="77777777" w:rsidR="00347528" w:rsidRPr="00946F39" w:rsidRDefault="00347528" w:rsidP="00946F39">
            <w:pPr>
              <w:spacing w:after="200" w:line="276" w:lineRule="auto"/>
              <w:jc w:val="both"/>
              <w:rPr>
                <w:rFonts w:cstheme="minorHAnsi"/>
              </w:rPr>
            </w:pPr>
            <w:r w:rsidRPr="00946F39">
              <w:rPr>
                <w:rFonts w:cstheme="minorHAnsi"/>
              </w:rPr>
              <w:t>New template</w:t>
            </w:r>
          </w:p>
        </w:tc>
        <w:tc>
          <w:tcPr>
            <w:tcW w:w="1933" w:type="dxa"/>
          </w:tcPr>
          <w:p w14:paraId="0086C330" w14:textId="77777777" w:rsidR="00347528" w:rsidRPr="00946F39" w:rsidRDefault="00347528" w:rsidP="00946F39">
            <w:pPr>
              <w:spacing w:after="200" w:line="276" w:lineRule="auto"/>
              <w:jc w:val="both"/>
              <w:rPr>
                <w:rFonts w:cstheme="minorHAnsi"/>
              </w:rPr>
            </w:pPr>
            <w:r w:rsidRPr="00946F39">
              <w:rPr>
                <w:rFonts w:cstheme="minorHAnsi"/>
              </w:rPr>
              <w:t>Shelley Robinson</w:t>
            </w:r>
          </w:p>
        </w:tc>
      </w:tr>
      <w:tr w:rsidR="00347528" w:rsidRPr="00946F39" w14:paraId="5F0081BE" w14:textId="77777777" w:rsidTr="00C118F0">
        <w:tc>
          <w:tcPr>
            <w:tcW w:w="1838" w:type="dxa"/>
          </w:tcPr>
          <w:p w14:paraId="4AFF068F" w14:textId="77777777" w:rsidR="00347528" w:rsidRPr="00946F39" w:rsidRDefault="00347528" w:rsidP="00946F39">
            <w:pPr>
              <w:spacing w:after="200" w:line="276" w:lineRule="auto"/>
              <w:jc w:val="both"/>
              <w:rPr>
                <w:rFonts w:cstheme="minorHAnsi"/>
              </w:rPr>
            </w:pPr>
            <w:r w:rsidRPr="00946F39">
              <w:rPr>
                <w:rFonts w:cstheme="minorHAnsi"/>
              </w:rPr>
              <w:t>29/11/2010</w:t>
            </w:r>
          </w:p>
        </w:tc>
        <w:tc>
          <w:tcPr>
            <w:tcW w:w="5245" w:type="dxa"/>
            <w:gridSpan w:val="3"/>
          </w:tcPr>
          <w:p w14:paraId="34AB77AA" w14:textId="77777777" w:rsidR="00347528" w:rsidRPr="00946F39" w:rsidRDefault="00347528" w:rsidP="00946F39">
            <w:pPr>
              <w:spacing w:after="200" w:line="276" w:lineRule="auto"/>
              <w:jc w:val="both"/>
              <w:rPr>
                <w:rFonts w:cstheme="minorHAnsi"/>
              </w:rPr>
            </w:pPr>
            <w:r w:rsidRPr="00946F39">
              <w:rPr>
                <w:rFonts w:cstheme="minorHAnsi"/>
              </w:rPr>
              <w:t>Changed timing from twice to once a year</w:t>
            </w:r>
          </w:p>
        </w:tc>
        <w:tc>
          <w:tcPr>
            <w:tcW w:w="1933" w:type="dxa"/>
          </w:tcPr>
          <w:p w14:paraId="311A74D3" w14:textId="77777777" w:rsidR="00347528" w:rsidRPr="00946F39" w:rsidRDefault="00347528" w:rsidP="00946F39">
            <w:pPr>
              <w:spacing w:after="200" w:line="276" w:lineRule="auto"/>
              <w:jc w:val="both"/>
              <w:rPr>
                <w:rFonts w:cstheme="minorHAnsi"/>
              </w:rPr>
            </w:pPr>
            <w:r w:rsidRPr="00946F39">
              <w:rPr>
                <w:rFonts w:cstheme="minorHAnsi"/>
              </w:rPr>
              <w:t>Shelley Robinson</w:t>
            </w:r>
          </w:p>
        </w:tc>
      </w:tr>
      <w:tr w:rsidR="00347528" w:rsidRPr="00946F39" w14:paraId="4F3E6CD5" w14:textId="77777777" w:rsidTr="00C118F0">
        <w:tc>
          <w:tcPr>
            <w:tcW w:w="1838" w:type="dxa"/>
          </w:tcPr>
          <w:p w14:paraId="317E2D9E" w14:textId="77777777" w:rsidR="00347528" w:rsidRPr="00946F39" w:rsidRDefault="00347528" w:rsidP="00946F39">
            <w:pPr>
              <w:spacing w:after="200" w:line="276" w:lineRule="auto"/>
              <w:jc w:val="both"/>
              <w:rPr>
                <w:rFonts w:cstheme="minorHAnsi"/>
              </w:rPr>
            </w:pPr>
            <w:r w:rsidRPr="00946F39">
              <w:rPr>
                <w:rFonts w:cstheme="minorHAnsi"/>
              </w:rPr>
              <w:t>09/02/2011</w:t>
            </w:r>
          </w:p>
        </w:tc>
        <w:tc>
          <w:tcPr>
            <w:tcW w:w="5245" w:type="dxa"/>
            <w:gridSpan w:val="3"/>
          </w:tcPr>
          <w:p w14:paraId="50A8C6D6" w14:textId="77777777" w:rsidR="00347528" w:rsidRPr="00946F39" w:rsidRDefault="00347528" w:rsidP="00946F39">
            <w:pPr>
              <w:spacing w:after="200" w:line="276" w:lineRule="auto"/>
              <w:jc w:val="both"/>
              <w:rPr>
                <w:rFonts w:cstheme="minorHAnsi"/>
              </w:rPr>
            </w:pPr>
            <w:r w:rsidRPr="00946F39">
              <w:rPr>
                <w:rFonts w:cstheme="minorHAnsi"/>
              </w:rPr>
              <w:t>Altering whole text relating to changed timing</w:t>
            </w:r>
          </w:p>
        </w:tc>
        <w:tc>
          <w:tcPr>
            <w:tcW w:w="1933" w:type="dxa"/>
          </w:tcPr>
          <w:p w14:paraId="75E0E1AC" w14:textId="77777777" w:rsidR="00347528" w:rsidRPr="00946F39" w:rsidRDefault="00347528" w:rsidP="00946F39">
            <w:pPr>
              <w:spacing w:after="200" w:line="276" w:lineRule="auto"/>
              <w:jc w:val="both"/>
              <w:rPr>
                <w:rFonts w:cstheme="minorHAnsi"/>
              </w:rPr>
            </w:pPr>
            <w:r w:rsidRPr="00946F39">
              <w:rPr>
                <w:rFonts w:cstheme="minorHAnsi"/>
              </w:rPr>
              <w:t>Jackie Crowe</w:t>
            </w:r>
          </w:p>
        </w:tc>
      </w:tr>
      <w:tr w:rsidR="00347528" w:rsidRPr="00946F39" w14:paraId="6851AA3F" w14:textId="77777777" w:rsidTr="00C118F0">
        <w:tc>
          <w:tcPr>
            <w:tcW w:w="1838" w:type="dxa"/>
          </w:tcPr>
          <w:p w14:paraId="28E21035" w14:textId="77777777" w:rsidR="00347528" w:rsidRPr="00946F39" w:rsidRDefault="00347528" w:rsidP="00946F39">
            <w:pPr>
              <w:spacing w:after="200" w:line="276" w:lineRule="auto"/>
              <w:jc w:val="both"/>
              <w:rPr>
                <w:rFonts w:cstheme="minorHAnsi"/>
              </w:rPr>
            </w:pPr>
            <w:r w:rsidRPr="00946F39">
              <w:rPr>
                <w:rFonts w:cstheme="minorHAnsi"/>
              </w:rPr>
              <w:lastRenderedPageBreak/>
              <w:t>16/03/2012</w:t>
            </w:r>
          </w:p>
        </w:tc>
        <w:tc>
          <w:tcPr>
            <w:tcW w:w="5245" w:type="dxa"/>
            <w:gridSpan w:val="3"/>
          </w:tcPr>
          <w:p w14:paraId="03947928" w14:textId="77777777" w:rsidR="00347528" w:rsidRPr="00946F39" w:rsidRDefault="00347528" w:rsidP="00946F39">
            <w:pPr>
              <w:spacing w:after="200" w:line="276" w:lineRule="auto"/>
              <w:jc w:val="both"/>
              <w:rPr>
                <w:rFonts w:cstheme="minorHAnsi"/>
              </w:rPr>
            </w:pPr>
            <w:r w:rsidRPr="00946F39">
              <w:rPr>
                <w:rFonts w:cstheme="minorHAnsi"/>
              </w:rPr>
              <w:t>Reviewing</w:t>
            </w:r>
          </w:p>
        </w:tc>
        <w:tc>
          <w:tcPr>
            <w:tcW w:w="1933" w:type="dxa"/>
          </w:tcPr>
          <w:p w14:paraId="71F893F9" w14:textId="77777777" w:rsidR="00347528" w:rsidRPr="00946F39" w:rsidRDefault="00347528" w:rsidP="00946F39">
            <w:pPr>
              <w:spacing w:after="200" w:line="276" w:lineRule="auto"/>
              <w:jc w:val="both"/>
              <w:rPr>
                <w:rFonts w:cstheme="minorHAnsi"/>
              </w:rPr>
            </w:pPr>
            <w:r w:rsidRPr="00946F39">
              <w:rPr>
                <w:rFonts w:cstheme="minorHAnsi"/>
              </w:rPr>
              <w:t>Jackie Crowe</w:t>
            </w:r>
          </w:p>
        </w:tc>
      </w:tr>
      <w:tr w:rsidR="00347528" w:rsidRPr="00946F39" w14:paraId="2B19A79F" w14:textId="77777777" w:rsidTr="00C118F0">
        <w:tc>
          <w:tcPr>
            <w:tcW w:w="1838" w:type="dxa"/>
          </w:tcPr>
          <w:p w14:paraId="1FFD1738" w14:textId="77777777" w:rsidR="00347528" w:rsidRPr="00946F39" w:rsidRDefault="00347528" w:rsidP="00946F39">
            <w:pPr>
              <w:spacing w:after="200" w:line="276" w:lineRule="auto"/>
              <w:jc w:val="both"/>
              <w:rPr>
                <w:rFonts w:cstheme="minorHAnsi"/>
              </w:rPr>
            </w:pPr>
            <w:r w:rsidRPr="00946F39">
              <w:rPr>
                <w:rFonts w:cstheme="minorHAnsi"/>
              </w:rPr>
              <w:t>23/02/2013</w:t>
            </w:r>
          </w:p>
        </w:tc>
        <w:tc>
          <w:tcPr>
            <w:tcW w:w="5245" w:type="dxa"/>
            <w:gridSpan w:val="3"/>
          </w:tcPr>
          <w:p w14:paraId="4B707B23" w14:textId="77777777" w:rsidR="00347528" w:rsidRPr="00946F39" w:rsidRDefault="00347528" w:rsidP="00946F39">
            <w:pPr>
              <w:spacing w:after="200" w:line="276" w:lineRule="auto"/>
              <w:jc w:val="both"/>
              <w:rPr>
                <w:rFonts w:cstheme="minorHAnsi"/>
              </w:rPr>
            </w:pPr>
            <w:r w:rsidRPr="00946F39">
              <w:rPr>
                <w:rFonts w:cstheme="minorHAnsi"/>
              </w:rPr>
              <w:t>Review of Policy</w:t>
            </w:r>
          </w:p>
        </w:tc>
        <w:tc>
          <w:tcPr>
            <w:tcW w:w="1933" w:type="dxa"/>
          </w:tcPr>
          <w:p w14:paraId="3530C59B" w14:textId="77777777" w:rsidR="00347528" w:rsidRPr="00946F39" w:rsidRDefault="00347528" w:rsidP="00946F39">
            <w:pPr>
              <w:spacing w:after="200" w:line="276" w:lineRule="auto"/>
              <w:jc w:val="both"/>
              <w:rPr>
                <w:rFonts w:cstheme="minorHAnsi"/>
              </w:rPr>
            </w:pPr>
            <w:r w:rsidRPr="00946F39">
              <w:rPr>
                <w:rFonts w:cstheme="minorHAnsi"/>
              </w:rPr>
              <w:t>Rowan Pettitt</w:t>
            </w:r>
          </w:p>
        </w:tc>
      </w:tr>
      <w:tr w:rsidR="00347528" w:rsidRPr="00946F39" w14:paraId="44322FE6" w14:textId="77777777" w:rsidTr="00C118F0">
        <w:tc>
          <w:tcPr>
            <w:tcW w:w="1838" w:type="dxa"/>
          </w:tcPr>
          <w:p w14:paraId="12405036" w14:textId="77777777" w:rsidR="00347528" w:rsidRPr="00946F39" w:rsidRDefault="00347528" w:rsidP="00946F39">
            <w:pPr>
              <w:spacing w:after="200" w:line="276" w:lineRule="auto"/>
              <w:jc w:val="both"/>
              <w:rPr>
                <w:rFonts w:cstheme="minorHAnsi"/>
              </w:rPr>
            </w:pPr>
            <w:r w:rsidRPr="00946F39">
              <w:rPr>
                <w:rFonts w:cstheme="minorHAnsi"/>
              </w:rPr>
              <w:t>18/09/2013</w:t>
            </w:r>
          </w:p>
        </w:tc>
        <w:tc>
          <w:tcPr>
            <w:tcW w:w="5245" w:type="dxa"/>
            <w:gridSpan w:val="3"/>
          </w:tcPr>
          <w:p w14:paraId="4851EC1A" w14:textId="77777777" w:rsidR="00347528" w:rsidRPr="00946F39" w:rsidRDefault="00347528" w:rsidP="00946F39">
            <w:pPr>
              <w:spacing w:after="200" w:line="276" w:lineRule="auto"/>
              <w:jc w:val="both"/>
              <w:rPr>
                <w:rFonts w:cstheme="minorHAnsi"/>
              </w:rPr>
            </w:pPr>
            <w:r w:rsidRPr="00946F39">
              <w:rPr>
                <w:rFonts w:cstheme="minorHAnsi"/>
              </w:rPr>
              <w:t>Changed logo</w:t>
            </w:r>
          </w:p>
        </w:tc>
        <w:tc>
          <w:tcPr>
            <w:tcW w:w="1933" w:type="dxa"/>
          </w:tcPr>
          <w:p w14:paraId="09DB7C0A" w14:textId="77777777" w:rsidR="00347528" w:rsidRPr="00946F39" w:rsidRDefault="00347528" w:rsidP="00946F39">
            <w:pPr>
              <w:spacing w:after="200" w:line="276" w:lineRule="auto"/>
              <w:jc w:val="both"/>
              <w:rPr>
                <w:rFonts w:cstheme="minorHAnsi"/>
              </w:rPr>
            </w:pPr>
            <w:r w:rsidRPr="00946F39">
              <w:rPr>
                <w:rFonts w:cstheme="minorHAnsi"/>
              </w:rPr>
              <w:t>Julie Pearce</w:t>
            </w:r>
          </w:p>
        </w:tc>
      </w:tr>
      <w:tr w:rsidR="00347528" w:rsidRPr="00946F39" w14:paraId="54B350A6" w14:textId="77777777" w:rsidTr="00C118F0">
        <w:tc>
          <w:tcPr>
            <w:tcW w:w="1838" w:type="dxa"/>
          </w:tcPr>
          <w:p w14:paraId="54646119" w14:textId="77777777" w:rsidR="00347528" w:rsidRPr="00946F39" w:rsidRDefault="00347528" w:rsidP="00946F39">
            <w:pPr>
              <w:spacing w:after="200" w:line="276" w:lineRule="auto"/>
              <w:jc w:val="both"/>
              <w:rPr>
                <w:rFonts w:cstheme="minorHAnsi"/>
              </w:rPr>
            </w:pPr>
            <w:r w:rsidRPr="00946F39">
              <w:rPr>
                <w:rFonts w:cstheme="minorHAnsi"/>
              </w:rPr>
              <w:t>01/04/2014</w:t>
            </w:r>
          </w:p>
        </w:tc>
        <w:tc>
          <w:tcPr>
            <w:tcW w:w="5245" w:type="dxa"/>
            <w:gridSpan w:val="3"/>
          </w:tcPr>
          <w:p w14:paraId="29EDCE0E" w14:textId="77777777" w:rsidR="00347528" w:rsidRPr="00946F39" w:rsidRDefault="00347528" w:rsidP="00946F39">
            <w:pPr>
              <w:spacing w:after="200" w:line="276" w:lineRule="auto"/>
              <w:jc w:val="both"/>
              <w:rPr>
                <w:rFonts w:cstheme="minorHAnsi"/>
              </w:rPr>
            </w:pPr>
            <w:r w:rsidRPr="00946F39">
              <w:rPr>
                <w:rFonts w:cstheme="minorHAnsi"/>
              </w:rPr>
              <w:t>Review of policy</w:t>
            </w:r>
          </w:p>
        </w:tc>
        <w:tc>
          <w:tcPr>
            <w:tcW w:w="1933" w:type="dxa"/>
          </w:tcPr>
          <w:p w14:paraId="2306BDFD" w14:textId="77777777" w:rsidR="00347528" w:rsidRPr="00946F39" w:rsidRDefault="00347528" w:rsidP="00946F39">
            <w:pPr>
              <w:spacing w:after="200" w:line="276" w:lineRule="auto"/>
              <w:jc w:val="both"/>
              <w:rPr>
                <w:rFonts w:cstheme="minorHAnsi"/>
              </w:rPr>
            </w:pPr>
            <w:r w:rsidRPr="00946F39">
              <w:rPr>
                <w:rFonts w:cstheme="minorHAnsi"/>
              </w:rPr>
              <w:t>Julie Pearce</w:t>
            </w:r>
          </w:p>
        </w:tc>
      </w:tr>
      <w:tr w:rsidR="00347528" w:rsidRPr="00946F39" w14:paraId="39FB9BD1" w14:textId="77777777" w:rsidTr="00C118F0">
        <w:tc>
          <w:tcPr>
            <w:tcW w:w="1838" w:type="dxa"/>
          </w:tcPr>
          <w:p w14:paraId="7E29E3EA" w14:textId="77777777" w:rsidR="00347528" w:rsidRPr="00946F39" w:rsidRDefault="00347528" w:rsidP="00946F39">
            <w:pPr>
              <w:spacing w:after="200" w:line="276" w:lineRule="auto"/>
              <w:jc w:val="both"/>
              <w:rPr>
                <w:rFonts w:cstheme="minorHAnsi"/>
              </w:rPr>
            </w:pPr>
            <w:r w:rsidRPr="00946F39">
              <w:rPr>
                <w:rFonts w:cstheme="minorHAnsi"/>
              </w:rPr>
              <w:t>29/01/2015</w:t>
            </w:r>
          </w:p>
        </w:tc>
        <w:tc>
          <w:tcPr>
            <w:tcW w:w="5245" w:type="dxa"/>
            <w:gridSpan w:val="3"/>
          </w:tcPr>
          <w:p w14:paraId="281992A0" w14:textId="77777777" w:rsidR="00347528" w:rsidRPr="00946F39" w:rsidRDefault="00347528" w:rsidP="00946F39">
            <w:pPr>
              <w:spacing w:after="200" w:line="276" w:lineRule="auto"/>
              <w:jc w:val="both"/>
              <w:rPr>
                <w:rFonts w:cstheme="minorHAnsi"/>
              </w:rPr>
            </w:pPr>
            <w:r w:rsidRPr="00946F39">
              <w:rPr>
                <w:rFonts w:cstheme="minorHAnsi"/>
              </w:rPr>
              <w:t>Minor amendments made to clarify the process involved.</w:t>
            </w:r>
          </w:p>
        </w:tc>
        <w:tc>
          <w:tcPr>
            <w:tcW w:w="1933" w:type="dxa"/>
          </w:tcPr>
          <w:p w14:paraId="781ADF76" w14:textId="77777777" w:rsidR="00347528" w:rsidRPr="00946F39" w:rsidRDefault="00347528" w:rsidP="00946F39">
            <w:pPr>
              <w:spacing w:after="200" w:line="276" w:lineRule="auto"/>
              <w:jc w:val="both"/>
              <w:rPr>
                <w:rFonts w:cstheme="minorHAnsi"/>
              </w:rPr>
            </w:pPr>
            <w:r w:rsidRPr="00946F39">
              <w:rPr>
                <w:rFonts w:cstheme="minorHAnsi"/>
              </w:rPr>
              <w:t>Ellie Hibberd</w:t>
            </w:r>
          </w:p>
        </w:tc>
      </w:tr>
      <w:tr w:rsidR="000406C3" w:rsidRPr="00946F39" w14:paraId="14DC33DC" w14:textId="77777777" w:rsidTr="00C118F0">
        <w:tc>
          <w:tcPr>
            <w:tcW w:w="1838" w:type="dxa"/>
          </w:tcPr>
          <w:p w14:paraId="2242E068" w14:textId="42BCD7EC" w:rsidR="000406C3" w:rsidRPr="00946F39" w:rsidRDefault="000406C3" w:rsidP="00946F39">
            <w:pPr>
              <w:spacing w:after="200" w:line="276" w:lineRule="auto"/>
              <w:jc w:val="both"/>
              <w:rPr>
                <w:rFonts w:cstheme="minorHAnsi"/>
              </w:rPr>
            </w:pPr>
            <w:r w:rsidRPr="00946F39">
              <w:rPr>
                <w:rFonts w:cstheme="minorHAnsi"/>
              </w:rPr>
              <w:t>12/10/2015</w:t>
            </w:r>
          </w:p>
        </w:tc>
        <w:tc>
          <w:tcPr>
            <w:tcW w:w="5245" w:type="dxa"/>
            <w:gridSpan w:val="3"/>
          </w:tcPr>
          <w:p w14:paraId="7AA7BB03" w14:textId="5851C1BB" w:rsidR="000406C3" w:rsidRPr="00946F39" w:rsidRDefault="000406C3" w:rsidP="00946F39">
            <w:pPr>
              <w:spacing w:after="200" w:line="276" w:lineRule="auto"/>
              <w:jc w:val="both"/>
              <w:rPr>
                <w:rFonts w:cstheme="minorHAnsi"/>
              </w:rPr>
            </w:pPr>
            <w:r w:rsidRPr="00946F39">
              <w:rPr>
                <w:rFonts w:cstheme="minorHAnsi"/>
              </w:rPr>
              <w:t>P</w:t>
            </w:r>
            <w:r w:rsidR="00471E6F" w:rsidRPr="00946F39">
              <w:rPr>
                <w:rFonts w:cstheme="minorHAnsi"/>
              </w:rPr>
              <w:t>olicy reviewed – changed name to clarify ‘STAFF’ appraisals policy</w:t>
            </w:r>
          </w:p>
        </w:tc>
        <w:tc>
          <w:tcPr>
            <w:tcW w:w="1933" w:type="dxa"/>
          </w:tcPr>
          <w:p w14:paraId="0FBE5C00" w14:textId="69CB938B" w:rsidR="000406C3" w:rsidRPr="00946F39" w:rsidRDefault="000406C3" w:rsidP="00946F39">
            <w:pPr>
              <w:spacing w:after="200" w:line="276" w:lineRule="auto"/>
              <w:jc w:val="both"/>
              <w:rPr>
                <w:rFonts w:cstheme="minorHAnsi"/>
              </w:rPr>
            </w:pPr>
            <w:r w:rsidRPr="00946F39">
              <w:rPr>
                <w:rFonts w:cstheme="minorHAnsi"/>
              </w:rPr>
              <w:t>Rowan Pettitt</w:t>
            </w:r>
          </w:p>
        </w:tc>
      </w:tr>
      <w:tr w:rsidR="00805556" w:rsidRPr="00946F39" w14:paraId="1C698E5D" w14:textId="77777777" w:rsidTr="00C118F0">
        <w:tc>
          <w:tcPr>
            <w:tcW w:w="1838" w:type="dxa"/>
          </w:tcPr>
          <w:p w14:paraId="280A59F3" w14:textId="188754EA" w:rsidR="00805556" w:rsidRPr="00946F39" w:rsidRDefault="00805556" w:rsidP="00946F39">
            <w:pPr>
              <w:spacing w:after="200" w:line="276" w:lineRule="auto"/>
              <w:jc w:val="both"/>
              <w:rPr>
                <w:rFonts w:cstheme="minorHAnsi"/>
              </w:rPr>
            </w:pPr>
            <w:r w:rsidRPr="00946F39">
              <w:rPr>
                <w:rFonts w:cstheme="minorHAnsi"/>
              </w:rPr>
              <w:t>03/08/2016</w:t>
            </w:r>
          </w:p>
        </w:tc>
        <w:tc>
          <w:tcPr>
            <w:tcW w:w="5245" w:type="dxa"/>
            <w:gridSpan w:val="3"/>
          </w:tcPr>
          <w:p w14:paraId="302991A0" w14:textId="308DBC37" w:rsidR="00805556" w:rsidRPr="00946F39" w:rsidRDefault="00805556" w:rsidP="00946F39">
            <w:pPr>
              <w:spacing w:after="200" w:line="276" w:lineRule="auto"/>
              <w:jc w:val="both"/>
              <w:rPr>
                <w:rFonts w:cstheme="minorHAnsi"/>
              </w:rPr>
            </w:pPr>
            <w:r w:rsidRPr="00946F39">
              <w:rPr>
                <w:rFonts w:cstheme="minorHAnsi"/>
              </w:rPr>
              <w:t xml:space="preserve">Policy </w:t>
            </w:r>
            <w:r w:rsidR="00991608" w:rsidRPr="00946F39">
              <w:rPr>
                <w:rFonts w:cstheme="minorHAnsi"/>
              </w:rPr>
              <w:t>reviewed</w:t>
            </w:r>
            <w:r w:rsidRPr="00946F39">
              <w:rPr>
                <w:rFonts w:cstheme="minorHAnsi"/>
              </w:rPr>
              <w:t xml:space="preserve"> </w:t>
            </w:r>
            <w:r w:rsidR="00263EFF" w:rsidRPr="00946F39">
              <w:rPr>
                <w:rFonts w:cstheme="minorHAnsi"/>
              </w:rPr>
              <w:t>–</w:t>
            </w:r>
            <w:r w:rsidR="00991608" w:rsidRPr="00946F39">
              <w:rPr>
                <w:rFonts w:cstheme="minorHAnsi"/>
              </w:rPr>
              <w:t xml:space="preserve"> </w:t>
            </w:r>
            <w:r w:rsidR="00263EFF" w:rsidRPr="00946F39">
              <w:rPr>
                <w:rFonts w:cstheme="minorHAnsi"/>
              </w:rPr>
              <w:t>added sentence to further explain the reporting structure for appraisals,</w:t>
            </w:r>
          </w:p>
        </w:tc>
        <w:tc>
          <w:tcPr>
            <w:tcW w:w="1933" w:type="dxa"/>
          </w:tcPr>
          <w:p w14:paraId="45C47281" w14:textId="68C29B22" w:rsidR="00805556" w:rsidRPr="00946F39" w:rsidRDefault="00805556" w:rsidP="00946F39">
            <w:pPr>
              <w:spacing w:after="200" w:line="276" w:lineRule="auto"/>
              <w:jc w:val="both"/>
              <w:rPr>
                <w:rFonts w:cstheme="minorHAnsi"/>
              </w:rPr>
            </w:pPr>
            <w:r w:rsidRPr="00946F39">
              <w:rPr>
                <w:rFonts w:cstheme="minorHAnsi"/>
              </w:rPr>
              <w:t>Rowan Pettitt</w:t>
            </w:r>
          </w:p>
        </w:tc>
      </w:tr>
      <w:tr w:rsidR="004A5F1D" w:rsidRPr="00946F39" w14:paraId="17DE20D0" w14:textId="77777777" w:rsidTr="00C118F0">
        <w:tc>
          <w:tcPr>
            <w:tcW w:w="1838" w:type="dxa"/>
          </w:tcPr>
          <w:p w14:paraId="796976D8" w14:textId="3F9D979D" w:rsidR="004A5F1D" w:rsidRPr="00946F39" w:rsidRDefault="004A5F1D" w:rsidP="00946F39">
            <w:pPr>
              <w:spacing w:after="200" w:line="276" w:lineRule="auto"/>
              <w:jc w:val="both"/>
              <w:rPr>
                <w:rFonts w:cstheme="minorHAnsi"/>
              </w:rPr>
            </w:pPr>
            <w:r w:rsidRPr="00946F39">
              <w:rPr>
                <w:rFonts w:cstheme="minorHAnsi"/>
              </w:rPr>
              <w:t>01/12/17</w:t>
            </w:r>
          </w:p>
        </w:tc>
        <w:tc>
          <w:tcPr>
            <w:tcW w:w="5245" w:type="dxa"/>
            <w:gridSpan w:val="3"/>
          </w:tcPr>
          <w:p w14:paraId="5E01260B" w14:textId="1BCE49E3" w:rsidR="004A5F1D" w:rsidRPr="00946F39" w:rsidRDefault="004A5F1D" w:rsidP="00946F39">
            <w:pPr>
              <w:spacing w:after="200" w:line="276" w:lineRule="auto"/>
              <w:jc w:val="both"/>
              <w:rPr>
                <w:rFonts w:cstheme="minorHAnsi"/>
              </w:rPr>
            </w:pPr>
            <w:r w:rsidRPr="00946F39">
              <w:rPr>
                <w:rFonts w:cstheme="minorHAnsi"/>
              </w:rPr>
              <w:t>Policy reviewed</w:t>
            </w:r>
          </w:p>
        </w:tc>
        <w:tc>
          <w:tcPr>
            <w:tcW w:w="1933" w:type="dxa"/>
          </w:tcPr>
          <w:p w14:paraId="6D1D4B49" w14:textId="53F559DD" w:rsidR="004A5F1D" w:rsidRPr="00946F39" w:rsidRDefault="004A5F1D" w:rsidP="00946F39">
            <w:pPr>
              <w:spacing w:after="200" w:line="276" w:lineRule="auto"/>
              <w:jc w:val="both"/>
              <w:rPr>
                <w:rFonts w:cstheme="minorHAnsi"/>
              </w:rPr>
            </w:pPr>
            <w:r w:rsidRPr="00946F39">
              <w:rPr>
                <w:rFonts w:cstheme="minorHAnsi"/>
              </w:rPr>
              <w:t>Rowan Pettitt</w:t>
            </w:r>
          </w:p>
        </w:tc>
      </w:tr>
      <w:tr w:rsidR="00B34F7D" w:rsidRPr="00946F39" w14:paraId="375D58C7" w14:textId="77777777" w:rsidTr="00C118F0">
        <w:tc>
          <w:tcPr>
            <w:tcW w:w="1838" w:type="dxa"/>
          </w:tcPr>
          <w:p w14:paraId="6E0B44DC" w14:textId="603A3E81" w:rsidR="00B34F7D" w:rsidRPr="00946F39" w:rsidRDefault="00B34F7D" w:rsidP="00946F39">
            <w:pPr>
              <w:spacing w:after="200" w:line="276" w:lineRule="auto"/>
              <w:jc w:val="both"/>
              <w:rPr>
                <w:rFonts w:cstheme="minorHAnsi"/>
              </w:rPr>
            </w:pPr>
            <w:r>
              <w:rPr>
                <w:rFonts w:cstheme="minorHAnsi"/>
              </w:rPr>
              <w:t>02/10/18</w:t>
            </w:r>
          </w:p>
        </w:tc>
        <w:tc>
          <w:tcPr>
            <w:tcW w:w="5245" w:type="dxa"/>
            <w:gridSpan w:val="3"/>
          </w:tcPr>
          <w:p w14:paraId="415D9AF7" w14:textId="353FF597" w:rsidR="00B34F7D" w:rsidRPr="00946F39" w:rsidRDefault="00B34F7D" w:rsidP="00946F39">
            <w:pPr>
              <w:spacing w:after="200" w:line="276" w:lineRule="auto"/>
              <w:jc w:val="both"/>
              <w:rPr>
                <w:rFonts w:cstheme="minorHAnsi"/>
              </w:rPr>
            </w:pPr>
            <w:r>
              <w:rPr>
                <w:rFonts w:cstheme="minorHAnsi"/>
              </w:rPr>
              <w:t>Policy reviewed – no updates</w:t>
            </w:r>
          </w:p>
        </w:tc>
        <w:tc>
          <w:tcPr>
            <w:tcW w:w="1933" w:type="dxa"/>
          </w:tcPr>
          <w:p w14:paraId="3F0ED710" w14:textId="27B630FF" w:rsidR="00FD6353" w:rsidRPr="00946F39" w:rsidRDefault="00B34F7D" w:rsidP="00946F39">
            <w:pPr>
              <w:spacing w:after="200" w:line="276" w:lineRule="auto"/>
              <w:jc w:val="both"/>
              <w:rPr>
                <w:rFonts w:cstheme="minorHAnsi"/>
              </w:rPr>
            </w:pPr>
            <w:r>
              <w:rPr>
                <w:rFonts w:cstheme="minorHAnsi"/>
              </w:rPr>
              <w:t>Donna Manser</w:t>
            </w:r>
          </w:p>
        </w:tc>
      </w:tr>
      <w:tr w:rsidR="00FD6353" w:rsidRPr="00946F39" w14:paraId="394AFEB8" w14:textId="77777777" w:rsidTr="00C118F0">
        <w:tc>
          <w:tcPr>
            <w:tcW w:w="1838" w:type="dxa"/>
          </w:tcPr>
          <w:p w14:paraId="5382A7D3" w14:textId="7B6BAEC1" w:rsidR="00FD6353" w:rsidRDefault="00FD6353" w:rsidP="00946F39">
            <w:pPr>
              <w:spacing w:after="200" w:line="276" w:lineRule="auto"/>
              <w:jc w:val="both"/>
              <w:rPr>
                <w:rFonts w:cstheme="minorHAnsi"/>
              </w:rPr>
            </w:pPr>
            <w:r>
              <w:rPr>
                <w:rFonts w:cstheme="minorHAnsi"/>
              </w:rPr>
              <w:t>01/10/19</w:t>
            </w:r>
          </w:p>
        </w:tc>
        <w:tc>
          <w:tcPr>
            <w:tcW w:w="5245" w:type="dxa"/>
            <w:gridSpan w:val="3"/>
          </w:tcPr>
          <w:p w14:paraId="566D32A0" w14:textId="7E607FF4" w:rsidR="00FD6353" w:rsidRDefault="00FD6353" w:rsidP="00946F39">
            <w:pPr>
              <w:spacing w:after="200" w:line="276" w:lineRule="auto"/>
              <w:jc w:val="both"/>
              <w:rPr>
                <w:rFonts w:cstheme="minorHAnsi"/>
              </w:rPr>
            </w:pPr>
            <w:r>
              <w:rPr>
                <w:rFonts w:cstheme="minorHAnsi"/>
              </w:rPr>
              <w:t>Policy reviewed – no updates</w:t>
            </w:r>
          </w:p>
        </w:tc>
        <w:tc>
          <w:tcPr>
            <w:tcW w:w="1933" w:type="dxa"/>
          </w:tcPr>
          <w:p w14:paraId="363C1053" w14:textId="1D7F91C6" w:rsidR="00FD6353" w:rsidRDefault="00FD6353" w:rsidP="00946F39">
            <w:pPr>
              <w:spacing w:after="200" w:line="276" w:lineRule="auto"/>
              <w:jc w:val="both"/>
              <w:rPr>
                <w:rFonts w:cstheme="minorHAnsi"/>
              </w:rPr>
            </w:pPr>
            <w:r>
              <w:rPr>
                <w:rFonts w:cstheme="minorHAnsi"/>
              </w:rPr>
              <w:t>Donna Manser</w:t>
            </w:r>
          </w:p>
        </w:tc>
      </w:tr>
      <w:tr w:rsidR="001C3A50" w:rsidRPr="00946F39" w14:paraId="61E35D6A" w14:textId="77777777" w:rsidTr="00C118F0">
        <w:tc>
          <w:tcPr>
            <w:tcW w:w="1838" w:type="dxa"/>
          </w:tcPr>
          <w:p w14:paraId="6FD31819" w14:textId="6A83A09E" w:rsidR="001C3A50" w:rsidRDefault="001C3A50" w:rsidP="00946F39">
            <w:pPr>
              <w:spacing w:after="200" w:line="276" w:lineRule="auto"/>
              <w:jc w:val="both"/>
              <w:rPr>
                <w:rFonts w:cstheme="minorHAnsi"/>
              </w:rPr>
            </w:pPr>
            <w:r>
              <w:rPr>
                <w:rFonts w:cstheme="minorHAnsi"/>
              </w:rPr>
              <w:t>23/10/20</w:t>
            </w:r>
          </w:p>
        </w:tc>
        <w:tc>
          <w:tcPr>
            <w:tcW w:w="5245" w:type="dxa"/>
            <w:gridSpan w:val="3"/>
          </w:tcPr>
          <w:p w14:paraId="10507903" w14:textId="6FC96825" w:rsidR="001C3A50" w:rsidRDefault="001C3A50" w:rsidP="00946F39">
            <w:pPr>
              <w:spacing w:after="200" w:line="276" w:lineRule="auto"/>
              <w:jc w:val="both"/>
              <w:rPr>
                <w:rFonts w:cstheme="minorHAnsi"/>
              </w:rPr>
            </w:pPr>
            <w:r>
              <w:rPr>
                <w:rFonts w:cstheme="minorHAnsi"/>
              </w:rPr>
              <w:t>Policy reviewed – no updates</w:t>
            </w:r>
          </w:p>
        </w:tc>
        <w:tc>
          <w:tcPr>
            <w:tcW w:w="1933" w:type="dxa"/>
          </w:tcPr>
          <w:p w14:paraId="7A3F1A5D" w14:textId="593DDD8D" w:rsidR="001C3A50" w:rsidRDefault="001C3A50" w:rsidP="001C3A50">
            <w:pPr>
              <w:spacing w:after="200" w:line="276" w:lineRule="auto"/>
              <w:jc w:val="center"/>
              <w:rPr>
                <w:rFonts w:cstheme="minorHAnsi"/>
              </w:rPr>
            </w:pPr>
            <w:r>
              <w:rPr>
                <w:rFonts w:cstheme="minorHAnsi"/>
              </w:rPr>
              <w:t>Anna Shelbourne</w:t>
            </w:r>
          </w:p>
        </w:tc>
      </w:tr>
      <w:tr w:rsidR="00326C40" w:rsidRPr="00946F39" w14:paraId="47555ADC" w14:textId="77777777" w:rsidTr="00C118F0">
        <w:tc>
          <w:tcPr>
            <w:tcW w:w="1838" w:type="dxa"/>
          </w:tcPr>
          <w:p w14:paraId="7AE518E6" w14:textId="5DE82704" w:rsidR="00326C40" w:rsidRDefault="00326C40" w:rsidP="00946F39">
            <w:pPr>
              <w:spacing w:after="200" w:line="276" w:lineRule="auto"/>
              <w:jc w:val="both"/>
              <w:rPr>
                <w:rFonts w:cstheme="minorHAnsi"/>
              </w:rPr>
            </w:pPr>
            <w:r>
              <w:rPr>
                <w:rFonts w:cstheme="minorHAnsi"/>
              </w:rPr>
              <w:t>22/09/21</w:t>
            </w:r>
          </w:p>
        </w:tc>
        <w:tc>
          <w:tcPr>
            <w:tcW w:w="5245" w:type="dxa"/>
            <w:gridSpan w:val="3"/>
          </w:tcPr>
          <w:p w14:paraId="41F935FA" w14:textId="5BE97859" w:rsidR="00326C40" w:rsidRDefault="00326C40" w:rsidP="00946F39">
            <w:pPr>
              <w:spacing w:after="200" w:line="276" w:lineRule="auto"/>
              <w:jc w:val="both"/>
              <w:rPr>
                <w:rFonts w:cstheme="minorHAnsi"/>
              </w:rPr>
            </w:pPr>
            <w:r>
              <w:rPr>
                <w:rFonts w:cstheme="minorHAnsi"/>
              </w:rPr>
              <w:t>Policy reviewed – no update</w:t>
            </w:r>
          </w:p>
        </w:tc>
        <w:tc>
          <w:tcPr>
            <w:tcW w:w="1933" w:type="dxa"/>
          </w:tcPr>
          <w:p w14:paraId="10988C91" w14:textId="4F968141" w:rsidR="00326C40" w:rsidRDefault="00326C40" w:rsidP="001C3A50">
            <w:pPr>
              <w:spacing w:after="200" w:line="276" w:lineRule="auto"/>
              <w:jc w:val="center"/>
              <w:rPr>
                <w:rFonts w:cstheme="minorHAnsi"/>
              </w:rPr>
            </w:pPr>
            <w:r>
              <w:rPr>
                <w:rFonts w:cstheme="minorHAnsi"/>
              </w:rPr>
              <w:t>Anna Shelbourne</w:t>
            </w:r>
          </w:p>
        </w:tc>
      </w:tr>
      <w:tr w:rsidR="00DF35A5" w:rsidRPr="00946F39" w14:paraId="269F7D98" w14:textId="77777777" w:rsidTr="00C118F0">
        <w:tc>
          <w:tcPr>
            <w:tcW w:w="1838" w:type="dxa"/>
          </w:tcPr>
          <w:p w14:paraId="142224CC" w14:textId="3041A4CE" w:rsidR="00DF35A5" w:rsidRDefault="00DF35A5" w:rsidP="00DF35A5">
            <w:pPr>
              <w:spacing w:after="200" w:line="276" w:lineRule="auto"/>
              <w:jc w:val="both"/>
              <w:rPr>
                <w:rFonts w:cstheme="minorHAnsi"/>
              </w:rPr>
            </w:pPr>
            <w:r>
              <w:rPr>
                <w:rFonts w:cstheme="minorHAnsi"/>
              </w:rPr>
              <w:t>29/09/22</w:t>
            </w:r>
          </w:p>
        </w:tc>
        <w:tc>
          <w:tcPr>
            <w:tcW w:w="5245" w:type="dxa"/>
            <w:gridSpan w:val="3"/>
          </w:tcPr>
          <w:p w14:paraId="7CEA6B7D" w14:textId="1EC2EBE3" w:rsidR="00DF35A5" w:rsidRDefault="00DF35A5" w:rsidP="00DF35A5">
            <w:pPr>
              <w:spacing w:after="200" w:line="276" w:lineRule="auto"/>
              <w:jc w:val="both"/>
              <w:rPr>
                <w:rFonts w:cstheme="minorHAnsi"/>
              </w:rPr>
            </w:pPr>
            <w:r>
              <w:rPr>
                <w:rFonts w:cstheme="minorHAnsi"/>
              </w:rPr>
              <w:t>Policy reviewed – no update</w:t>
            </w:r>
          </w:p>
        </w:tc>
        <w:tc>
          <w:tcPr>
            <w:tcW w:w="1933" w:type="dxa"/>
          </w:tcPr>
          <w:p w14:paraId="482AA241" w14:textId="3CF63F2D" w:rsidR="00DF35A5" w:rsidRDefault="00DF35A5" w:rsidP="00DF35A5">
            <w:pPr>
              <w:spacing w:after="200" w:line="276" w:lineRule="auto"/>
              <w:jc w:val="center"/>
              <w:rPr>
                <w:rFonts w:cstheme="minorHAnsi"/>
              </w:rPr>
            </w:pPr>
            <w:r>
              <w:rPr>
                <w:rFonts w:cstheme="minorHAnsi"/>
              </w:rPr>
              <w:t>Anna Shelbourne</w:t>
            </w:r>
          </w:p>
        </w:tc>
      </w:tr>
      <w:tr w:rsidR="00C118F0" w14:paraId="537E7AF0" w14:textId="77777777" w:rsidTr="00C118F0">
        <w:tc>
          <w:tcPr>
            <w:tcW w:w="3005" w:type="dxa"/>
            <w:gridSpan w:val="2"/>
          </w:tcPr>
          <w:p w14:paraId="6005EA8A" w14:textId="6BBA2B12" w:rsidR="00C118F0" w:rsidRDefault="009E6668" w:rsidP="00946F39">
            <w:pPr>
              <w:spacing w:after="200" w:line="276" w:lineRule="auto"/>
              <w:jc w:val="both"/>
              <w:rPr>
                <w:rFonts w:cstheme="minorHAnsi"/>
              </w:rPr>
            </w:pPr>
            <w:r>
              <w:rPr>
                <w:rFonts w:cstheme="minorHAnsi"/>
              </w:rPr>
              <w:t>01/09/23</w:t>
            </w:r>
          </w:p>
        </w:tc>
        <w:tc>
          <w:tcPr>
            <w:tcW w:w="3005" w:type="dxa"/>
          </w:tcPr>
          <w:p w14:paraId="5E03A65E" w14:textId="001D60C7" w:rsidR="00C118F0" w:rsidRDefault="009E6668" w:rsidP="00946F39">
            <w:pPr>
              <w:spacing w:after="200" w:line="276" w:lineRule="auto"/>
              <w:jc w:val="both"/>
              <w:rPr>
                <w:rFonts w:cstheme="minorHAnsi"/>
              </w:rPr>
            </w:pPr>
            <w:r>
              <w:rPr>
                <w:rFonts w:cstheme="minorHAnsi"/>
              </w:rPr>
              <w:t xml:space="preserve">Policy reviewed - no update </w:t>
            </w:r>
          </w:p>
        </w:tc>
        <w:tc>
          <w:tcPr>
            <w:tcW w:w="3006" w:type="dxa"/>
            <w:gridSpan w:val="2"/>
          </w:tcPr>
          <w:p w14:paraId="4D12561D" w14:textId="3355A1CD" w:rsidR="00C118F0" w:rsidRDefault="009E6668" w:rsidP="00946F39">
            <w:pPr>
              <w:spacing w:after="200" w:line="276" w:lineRule="auto"/>
              <w:jc w:val="both"/>
              <w:rPr>
                <w:rFonts w:cstheme="minorHAnsi"/>
              </w:rPr>
            </w:pPr>
            <w:r>
              <w:rPr>
                <w:rFonts w:cstheme="minorHAnsi"/>
              </w:rPr>
              <w:t>Charlotte Gibbins</w:t>
            </w:r>
          </w:p>
        </w:tc>
      </w:tr>
      <w:tr w:rsidR="00C118F0" w14:paraId="0C5B4C1B" w14:textId="77777777" w:rsidTr="00C118F0">
        <w:tc>
          <w:tcPr>
            <w:tcW w:w="3005" w:type="dxa"/>
            <w:gridSpan w:val="2"/>
          </w:tcPr>
          <w:p w14:paraId="363F3250" w14:textId="77777777" w:rsidR="00C118F0" w:rsidRDefault="00C118F0" w:rsidP="00946F39">
            <w:pPr>
              <w:spacing w:after="200" w:line="276" w:lineRule="auto"/>
              <w:jc w:val="both"/>
              <w:rPr>
                <w:rFonts w:cstheme="minorHAnsi"/>
              </w:rPr>
            </w:pPr>
          </w:p>
        </w:tc>
        <w:tc>
          <w:tcPr>
            <w:tcW w:w="3005" w:type="dxa"/>
          </w:tcPr>
          <w:p w14:paraId="3179FAD5" w14:textId="77777777" w:rsidR="00C118F0" w:rsidRDefault="00C118F0" w:rsidP="00946F39">
            <w:pPr>
              <w:spacing w:after="200" w:line="276" w:lineRule="auto"/>
              <w:jc w:val="both"/>
              <w:rPr>
                <w:rFonts w:cstheme="minorHAnsi"/>
              </w:rPr>
            </w:pPr>
          </w:p>
        </w:tc>
        <w:tc>
          <w:tcPr>
            <w:tcW w:w="3006" w:type="dxa"/>
            <w:gridSpan w:val="2"/>
          </w:tcPr>
          <w:p w14:paraId="2F989A11" w14:textId="77777777" w:rsidR="00C118F0" w:rsidRDefault="00C118F0" w:rsidP="00946F39">
            <w:pPr>
              <w:spacing w:after="200" w:line="276" w:lineRule="auto"/>
              <w:jc w:val="both"/>
              <w:rPr>
                <w:rFonts w:cstheme="minorHAnsi"/>
              </w:rPr>
            </w:pPr>
          </w:p>
        </w:tc>
      </w:tr>
      <w:tr w:rsidR="00C118F0" w14:paraId="3BEB024B" w14:textId="77777777" w:rsidTr="00C118F0">
        <w:tc>
          <w:tcPr>
            <w:tcW w:w="3005" w:type="dxa"/>
            <w:gridSpan w:val="2"/>
          </w:tcPr>
          <w:p w14:paraId="258357B1" w14:textId="77777777" w:rsidR="00C118F0" w:rsidRDefault="00C118F0" w:rsidP="00946F39">
            <w:pPr>
              <w:spacing w:after="200" w:line="276" w:lineRule="auto"/>
              <w:jc w:val="both"/>
              <w:rPr>
                <w:rFonts w:cstheme="minorHAnsi"/>
              </w:rPr>
            </w:pPr>
          </w:p>
        </w:tc>
        <w:tc>
          <w:tcPr>
            <w:tcW w:w="3005" w:type="dxa"/>
          </w:tcPr>
          <w:p w14:paraId="3AC7D766" w14:textId="77777777" w:rsidR="00C118F0" w:rsidRDefault="00C118F0" w:rsidP="00946F39">
            <w:pPr>
              <w:spacing w:after="200" w:line="276" w:lineRule="auto"/>
              <w:jc w:val="both"/>
              <w:rPr>
                <w:rFonts w:cstheme="minorHAnsi"/>
              </w:rPr>
            </w:pPr>
          </w:p>
        </w:tc>
        <w:tc>
          <w:tcPr>
            <w:tcW w:w="3006" w:type="dxa"/>
            <w:gridSpan w:val="2"/>
          </w:tcPr>
          <w:p w14:paraId="1F9F4371" w14:textId="77777777" w:rsidR="00C118F0" w:rsidRDefault="00C118F0" w:rsidP="00946F39">
            <w:pPr>
              <w:spacing w:after="200" w:line="276" w:lineRule="auto"/>
              <w:jc w:val="both"/>
              <w:rPr>
                <w:rFonts w:cstheme="minorHAnsi"/>
              </w:rPr>
            </w:pPr>
          </w:p>
        </w:tc>
      </w:tr>
    </w:tbl>
    <w:p w14:paraId="049574C6" w14:textId="77777777" w:rsidR="00347528" w:rsidRPr="00946F39" w:rsidRDefault="00347528" w:rsidP="00946F39">
      <w:pPr>
        <w:spacing w:after="200" w:line="276" w:lineRule="auto"/>
        <w:jc w:val="both"/>
        <w:rPr>
          <w:rFonts w:cstheme="minorHAnsi"/>
        </w:rPr>
      </w:pPr>
    </w:p>
    <w:p w14:paraId="74AD8D38" w14:textId="77777777" w:rsidR="00347528" w:rsidRPr="00946F39" w:rsidRDefault="00347528" w:rsidP="00946F39">
      <w:pPr>
        <w:spacing w:after="200" w:line="276" w:lineRule="auto"/>
        <w:jc w:val="both"/>
        <w:rPr>
          <w:rFonts w:cstheme="minorHAnsi"/>
          <w:b/>
        </w:rPr>
      </w:pPr>
      <w:r w:rsidRPr="00946F39">
        <w:rPr>
          <w:rFonts w:cstheme="minorHAnsi"/>
          <w:b/>
        </w:rPr>
        <w:br w:type="page"/>
      </w:r>
    </w:p>
    <w:p w14:paraId="410F8D83" w14:textId="12D1BB78" w:rsidR="00347528" w:rsidRPr="00946F39" w:rsidRDefault="00347528" w:rsidP="00946F39">
      <w:pPr>
        <w:pStyle w:val="Heading1"/>
        <w:rPr>
          <w:rFonts w:asciiTheme="minorHAnsi" w:hAnsiTheme="minorHAnsi" w:cstheme="minorHAnsi"/>
        </w:rPr>
      </w:pPr>
      <w:bookmarkStart w:id="32" w:name="_Toc85107428"/>
      <w:r w:rsidRPr="00946F39">
        <w:rPr>
          <w:rFonts w:asciiTheme="minorHAnsi" w:hAnsiTheme="minorHAnsi" w:cstheme="minorHAnsi"/>
        </w:rPr>
        <w:lastRenderedPageBreak/>
        <w:t>BEHAVIOUR MANAGEMENT</w:t>
      </w:r>
      <w:r w:rsidR="00F6571E" w:rsidRPr="00946F39">
        <w:rPr>
          <w:rFonts w:asciiTheme="minorHAnsi" w:hAnsiTheme="minorHAnsi" w:cstheme="minorHAnsi"/>
        </w:rPr>
        <w:t xml:space="preserve"> POLICY</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3076"/>
        <w:gridCol w:w="2077"/>
        <w:gridCol w:w="2274"/>
      </w:tblGrid>
      <w:tr w:rsidR="00347528" w:rsidRPr="00946F39" w14:paraId="32D08901" w14:textId="77777777" w:rsidTr="00ED7028">
        <w:tc>
          <w:tcPr>
            <w:tcW w:w="1728" w:type="dxa"/>
          </w:tcPr>
          <w:p w14:paraId="0CB4B149" w14:textId="77777777" w:rsidR="00347528" w:rsidRPr="00946F39" w:rsidRDefault="00347528" w:rsidP="00946F39">
            <w:pPr>
              <w:spacing w:after="200" w:line="276" w:lineRule="auto"/>
              <w:jc w:val="both"/>
              <w:rPr>
                <w:rFonts w:cstheme="minorHAnsi"/>
              </w:rPr>
            </w:pPr>
            <w:r w:rsidRPr="00946F39">
              <w:rPr>
                <w:rFonts w:cstheme="minorHAnsi"/>
              </w:rPr>
              <w:t>Policy created</w:t>
            </w:r>
          </w:p>
        </w:tc>
        <w:tc>
          <w:tcPr>
            <w:tcW w:w="3600" w:type="dxa"/>
          </w:tcPr>
          <w:p w14:paraId="0B01F711" w14:textId="77777777" w:rsidR="00347528" w:rsidRPr="00946F39" w:rsidRDefault="00347528" w:rsidP="00946F39">
            <w:pPr>
              <w:spacing w:after="200" w:line="276" w:lineRule="auto"/>
              <w:jc w:val="both"/>
              <w:rPr>
                <w:rFonts w:cstheme="minorHAnsi"/>
              </w:rPr>
            </w:pPr>
            <w:r w:rsidRPr="00946F39">
              <w:rPr>
                <w:rFonts w:cstheme="minorHAnsi"/>
              </w:rPr>
              <w:t>September 2008</w:t>
            </w:r>
          </w:p>
        </w:tc>
        <w:tc>
          <w:tcPr>
            <w:tcW w:w="2394" w:type="dxa"/>
          </w:tcPr>
          <w:p w14:paraId="65700DD5" w14:textId="77777777" w:rsidR="00347528" w:rsidRPr="00946F39" w:rsidRDefault="00347528" w:rsidP="00946F39">
            <w:pPr>
              <w:spacing w:after="200" w:line="276" w:lineRule="auto"/>
              <w:jc w:val="both"/>
              <w:rPr>
                <w:rFonts w:cstheme="minorHAnsi"/>
              </w:rPr>
            </w:pPr>
            <w:r w:rsidRPr="00946F39">
              <w:rPr>
                <w:rFonts w:cstheme="minorHAnsi"/>
              </w:rPr>
              <w:t>Version number</w:t>
            </w:r>
          </w:p>
        </w:tc>
        <w:tc>
          <w:tcPr>
            <w:tcW w:w="2574" w:type="dxa"/>
          </w:tcPr>
          <w:p w14:paraId="16CF893C" w14:textId="49674E43" w:rsidR="00347528" w:rsidRPr="00946F39" w:rsidRDefault="004A5F1D" w:rsidP="00946F39">
            <w:pPr>
              <w:spacing w:after="200" w:line="276" w:lineRule="auto"/>
              <w:jc w:val="both"/>
              <w:rPr>
                <w:rFonts w:cstheme="minorHAnsi"/>
              </w:rPr>
            </w:pPr>
            <w:r w:rsidRPr="00946F39">
              <w:rPr>
                <w:rFonts w:cstheme="minorHAnsi"/>
              </w:rPr>
              <w:t>9</w:t>
            </w:r>
            <w:r w:rsidR="00D7401B" w:rsidRPr="00946F39">
              <w:rPr>
                <w:rFonts w:cstheme="minorHAnsi"/>
              </w:rPr>
              <w:t>.</w:t>
            </w:r>
            <w:r w:rsidR="00066639">
              <w:rPr>
                <w:rFonts w:cstheme="minorHAnsi"/>
              </w:rPr>
              <w:t>1</w:t>
            </w:r>
          </w:p>
        </w:tc>
      </w:tr>
      <w:tr w:rsidR="00347528" w:rsidRPr="00946F39" w14:paraId="5CABF229" w14:textId="77777777" w:rsidTr="00ED7028">
        <w:tc>
          <w:tcPr>
            <w:tcW w:w="1728" w:type="dxa"/>
          </w:tcPr>
          <w:p w14:paraId="0524CCC6" w14:textId="77777777" w:rsidR="00347528" w:rsidRPr="00946F39" w:rsidRDefault="00347528" w:rsidP="00946F39">
            <w:pPr>
              <w:spacing w:after="200" w:line="276" w:lineRule="auto"/>
              <w:jc w:val="both"/>
              <w:rPr>
                <w:rFonts w:cstheme="minorHAnsi"/>
              </w:rPr>
            </w:pPr>
            <w:r w:rsidRPr="00946F39">
              <w:rPr>
                <w:rFonts w:cstheme="minorHAnsi"/>
              </w:rPr>
              <w:t>Review date</w:t>
            </w:r>
          </w:p>
        </w:tc>
        <w:tc>
          <w:tcPr>
            <w:tcW w:w="3600" w:type="dxa"/>
          </w:tcPr>
          <w:p w14:paraId="6FD0807F" w14:textId="2A53E359" w:rsidR="00347528" w:rsidRPr="00946F39" w:rsidRDefault="00CB18DA" w:rsidP="00946F39">
            <w:pPr>
              <w:spacing w:after="200" w:line="276" w:lineRule="auto"/>
              <w:jc w:val="both"/>
              <w:rPr>
                <w:rFonts w:cstheme="minorHAnsi"/>
              </w:rPr>
            </w:pPr>
            <w:r>
              <w:rPr>
                <w:rFonts w:cstheme="minorHAnsi"/>
              </w:rPr>
              <w:t>01</w:t>
            </w:r>
            <w:r w:rsidR="00326C40">
              <w:rPr>
                <w:rFonts w:cstheme="minorHAnsi"/>
              </w:rPr>
              <w:t xml:space="preserve"> September</w:t>
            </w:r>
            <w:r w:rsidR="001C3A50">
              <w:rPr>
                <w:rFonts w:cstheme="minorHAnsi"/>
              </w:rPr>
              <w:t xml:space="preserve"> 202</w:t>
            </w:r>
            <w:r>
              <w:rPr>
                <w:rFonts w:cstheme="minorHAnsi"/>
              </w:rPr>
              <w:t>3</w:t>
            </w:r>
          </w:p>
        </w:tc>
        <w:tc>
          <w:tcPr>
            <w:tcW w:w="2394" w:type="dxa"/>
          </w:tcPr>
          <w:p w14:paraId="2CDE8DA9" w14:textId="77777777" w:rsidR="00347528" w:rsidRPr="00946F39" w:rsidRDefault="00347528" w:rsidP="00946F39">
            <w:pPr>
              <w:spacing w:after="200" w:line="276" w:lineRule="auto"/>
              <w:jc w:val="both"/>
              <w:rPr>
                <w:rFonts w:cstheme="minorHAnsi"/>
              </w:rPr>
            </w:pPr>
            <w:r w:rsidRPr="00946F39">
              <w:rPr>
                <w:rFonts w:cstheme="minorHAnsi"/>
              </w:rPr>
              <w:t>Next review date</w:t>
            </w:r>
          </w:p>
        </w:tc>
        <w:tc>
          <w:tcPr>
            <w:tcW w:w="2574" w:type="dxa"/>
          </w:tcPr>
          <w:p w14:paraId="70ED5A3E" w14:textId="5C454A83" w:rsidR="00654E47" w:rsidRPr="00946F39" w:rsidRDefault="005C5944" w:rsidP="00946F39">
            <w:pPr>
              <w:spacing w:after="200" w:line="276" w:lineRule="auto"/>
              <w:jc w:val="both"/>
              <w:rPr>
                <w:rFonts w:cstheme="minorHAnsi"/>
              </w:rPr>
            </w:pPr>
            <w:r>
              <w:rPr>
                <w:rFonts w:cstheme="minorHAnsi"/>
              </w:rPr>
              <w:t>September</w:t>
            </w:r>
            <w:r w:rsidR="00D73183">
              <w:rPr>
                <w:rFonts w:cstheme="minorHAnsi"/>
              </w:rPr>
              <w:t xml:space="preserve"> 20</w:t>
            </w:r>
            <w:r w:rsidR="001C3A50">
              <w:rPr>
                <w:rFonts w:cstheme="minorHAnsi"/>
              </w:rPr>
              <w:t>2</w:t>
            </w:r>
            <w:r w:rsidR="00CB18DA">
              <w:rPr>
                <w:rFonts w:cstheme="minorHAnsi"/>
              </w:rPr>
              <w:t>4</w:t>
            </w:r>
          </w:p>
        </w:tc>
      </w:tr>
      <w:tr w:rsidR="00347528" w:rsidRPr="00946F39" w14:paraId="23885A22" w14:textId="77777777" w:rsidTr="00ED7028">
        <w:tc>
          <w:tcPr>
            <w:tcW w:w="1728" w:type="dxa"/>
          </w:tcPr>
          <w:p w14:paraId="4B75EFA0" w14:textId="77777777" w:rsidR="00347528" w:rsidRPr="00946F39" w:rsidRDefault="00347528" w:rsidP="00946F39">
            <w:pPr>
              <w:spacing w:after="200" w:line="276" w:lineRule="auto"/>
              <w:jc w:val="both"/>
              <w:rPr>
                <w:rFonts w:cstheme="minorHAnsi"/>
              </w:rPr>
            </w:pPr>
            <w:r w:rsidRPr="00946F39">
              <w:rPr>
                <w:rFonts w:cstheme="minorHAnsi"/>
              </w:rPr>
              <w:t>Reviewed by</w:t>
            </w:r>
          </w:p>
        </w:tc>
        <w:tc>
          <w:tcPr>
            <w:tcW w:w="3600" w:type="dxa"/>
          </w:tcPr>
          <w:p w14:paraId="0676BA13" w14:textId="34872E29" w:rsidR="00347528" w:rsidRPr="00946F39" w:rsidRDefault="00CB18DA" w:rsidP="00946F39">
            <w:pPr>
              <w:spacing w:after="200" w:line="276" w:lineRule="auto"/>
              <w:jc w:val="both"/>
              <w:rPr>
                <w:rFonts w:cstheme="minorHAnsi"/>
              </w:rPr>
            </w:pPr>
            <w:r>
              <w:rPr>
                <w:rFonts w:cstheme="minorHAnsi"/>
              </w:rPr>
              <w:t>Charlotte Gibbins</w:t>
            </w:r>
          </w:p>
        </w:tc>
        <w:tc>
          <w:tcPr>
            <w:tcW w:w="2394" w:type="dxa"/>
          </w:tcPr>
          <w:p w14:paraId="13CD226D" w14:textId="77777777" w:rsidR="00347528" w:rsidRPr="00946F39" w:rsidRDefault="00347528" w:rsidP="00946F39">
            <w:pPr>
              <w:spacing w:after="200" w:line="276" w:lineRule="auto"/>
              <w:jc w:val="both"/>
              <w:rPr>
                <w:rFonts w:cstheme="minorHAnsi"/>
              </w:rPr>
            </w:pPr>
            <w:r w:rsidRPr="00946F39">
              <w:rPr>
                <w:rFonts w:cstheme="minorHAnsi"/>
              </w:rPr>
              <w:t>In year changes</w:t>
            </w:r>
          </w:p>
        </w:tc>
        <w:tc>
          <w:tcPr>
            <w:tcW w:w="2574" w:type="dxa"/>
          </w:tcPr>
          <w:p w14:paraId="3FAE79ED" w14:textId="35FD6937" w:rsidR="00347528" w:rsidRPr="00946F39" w:rsidRDefault="00456C69" w:rsidP="00946F39">
            <w:pPr>
              <w:spacing w:after="200" w:line="276" w:lineRule="auto"/>
              <w:jc w:val="both"/>
              <w:rPr>
                <w:rFonts w:cstheme="minorHAnsi"/>
              </w:rPr>
            </w:pPr>
            <w:r>
              <w:rPr>
                <w:rFonts w:cstheme="minorHAnsi"/>
              </w:rPr>
              <w:t>n/a</w:t>
            </w:r>
          </w:p>
        </w:tc>
      </w:tr>
    </w:tbl>
    <w:p w14:paraId="40F68672" w14:textId="77777777" w:rsidR="00347528" w:rsidRPr="00946F39" w:rsidRDefault="00347528" w:rsidP="00946F39">
      <w:pPr>
        <w:autoSpaceDE w:val="0"/>
        <w:autoSpaceDN w:val="0"/>
        <w:adjustRightInd w:val="0"/>
        <w:spacing w:after="200" w:line="276" w:lineRule="auto"/>
        <w:jc w:val="both"/>
        <w:rPr>
          <w:rFonts w:cstheme="minorHAnsi"/>
          <w:color w:val="000000"/>
          <w:lang w:val="en-US"/>
        </w:rPr>
      </w:pPr>
    </w:p>
    <w:p w14:paraId="4C9090D1" w14:textId="13BF1C2C" w:rsidR="00347528" w:rsidRPr="00946F39" w:rsidRDefault="00347528"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We believe that children and adults flourish best in an ordered environment in which everyone knows what is expected of them and children are free to develop their play and learning without fear of being hurt or hindered by anyone else. We aim to work towards a situation in which children can develop self-discipline and self-esteem in an atmosphere of mutual respect and encouragement.  </w:t>
      </w:r>
      <w:r w:rsidR="00686697" w:rsidRPr="00946F39">
        <w:rPr>
          <w:rFonts w:cstheme="minorHAnsi"/>
          <w:color w:val="000000"/>
          <w:lang w:val="en-US"/>
        </w:rPr>
        <w:t>The Setting Manager</w:t>
      </w:r>
      <w:r w:rsidRPr="00946F39">
        <w:rPr>
          <w:rFonts w:cstheme="minorHAnsi"/>
          <w:color w:val="000000"/>
          <w:lang w:val="en-US"/>
        </w:rPr>
        <w:t xml:space="preserve"> has overall responsibility for issues concerning </w:t>
      </w:r>
      <w:r w:rsidR="00DF35A5" w:rsidRPr="00946F39">
        <w:rPr>
          <w:rFonts w:cstheme="minorHAnsi"/>
          <w:color w:val="000000"/>
          <w:lang w:val="en-US"/>
        </w:rPr>
        <w:t>behavior</w:t>
      </w:r>
      <w:r w:rsidRPr="00946F39">
        <w:rPr>
          <w:rFonts w:cstheme="minorHAnsi"/>
          <w:color w:val="000000"/>
          <w:lang w:val="en-US"/>
        </w:rPr>
        <w:t>.</w:t>
      </w:r>
    </w:p>
    <w:p w14:paraId="61106DC0" w14:textId="66070624" w:rsidR="00347528" w:rsidRDefault="00347528"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In order to achieve</w:t>
      </w:r>
      <w:r w:rsidR="003E516A" w:rsidRPr="00946F39">
        <w:rPr>
          <w:rFonts w:cstheme="minorHAnsi"/>
          <w:color w:val="000000"/>
          <w:lang w:val="en-US"/>
        </w:rPr>
        <w:t xml:space="preserve"> this, the following applies:</w:t>
      </w:r>
    </w:p>
    <w:p w14:paraId="36838652" w14:textId="4CCCAE2D" w:rsidR="005A4B68" w:rsidRPr="004345AB" w:rsidRDefault="005A4B68" w:rsidP="00507D96">
      <w:pPr>
        <w:pStyle w:val="ListParagraph"/>
        <w:numPr>
          <w:ilvl w:val="0"/>
          <w:numId w:val="107"/>
        </w:numPr>
        <w:autoSpaceDE w:val="0"/>
        <w:autoSpaceDN w:val="0"/>
        <w:adjustRightInd w:val="0"/>
        <w:jc w:val="both"/>
        <w:rPr>
          <w:rFonts w:cstheme="minorHAnsi"/>
          <w:color w:val="000000"/>
          <w:lang w:val="en-US"/>
        </w:rPr>
      </w:pPr>
      <w:r>
        <w:rPr>
          <w:rFonts w:cstheme="minorHAnsi"/>
          <w:color w:val="000000"/>
          <w:lang w:val="en-US"/>
        </w:rPr>
        <w:t>At pre-school the fundamental British values of democracy, rule of law, individual liberty, mutual respect and tolerance for those with different faiths and beliefs</w:t>
      </w:r>
      <w:r w:rsidR="00066639">
        <w:rPr>
          <w:rFonts w:cstheme="minorHAnsi"/>
          <w:color w:val="000000"/>
          <w:lang w:val="en-US"/>
        </w:rPr>
        <w:t xml:space="preserve"> are implicitly embedded in our settings practice and reference through our policies.</w:t>
      </w:r>
      <w:r>
        <w:rPr>
          <w:rFonts w:cstheme="minorHAnsi"/>
          <w:color w:val="000000"/>
          <w:lang w:val="en-US"/>
        </w:rPr>
        <w:t xml:space="preserve"> </w:t>
      </w:r>
    </w:p>
    <w:p w14:paraId="4E4F580F" w14:textId="77777777" w:rsidR="00347528" w:rsidRPr="00946F39" w:rsidRDefault="00347528"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All adults will endeavor to provide a positive model for the children with regard to friendliness, care and courtesy and to offer strategies for handling any conflict.</w:t>
      </w:r>
    </w:p>
    <w:p w14:paraId="54F21436" w14:textId="77777777" w:rsidR="00347528" w:rsidRPr="00946F39" w:rsidRDefault="00347528"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Rules governing the conduct of the Pre-school and the</w:t>
      </w:r>
      <w:r w:rsidRPr="00946F39">
        <w:rPr>
          <w:rFonts w:cstheme="minorHAnsi"/>
          <w:color w:val="000000"/>
        </w:rPr>
        <w:t xml:space="preserve"> behaviour</w:t>
      </w:r>
      <w:r w:rsidRPr="00946F39">
        <w:rPr>
          <w:rFonts w:cstheme="minorHAnsi"/>
          <w:color w:val="000000"/>
          <w:lang w:val="en-US"/>
        </w:rPr>
        <w:t xml:space="preserve"> of the children will be discussed and agreed within the Pre-school and explained to both children and adults, if necessary.</w:t>
      </w:r>
    </w:p>
    <w:p w14:paraId="65FE3082" w14:textId="77777777" w:rsidR="00347528" w:rsidRPr="00946F39" w:rsidRDefault="00347528"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All adults in the Pre-school will ensure that the rules are applied consistently, so that children have the security of knowing what to expect and can build up useful habits of</w:t>
      </w:r>
      <w:r w:rsidRPr="00946F39">
        <w:rPr>
          <w:rFonts w:cstheme="minorHAnsi"/>
          <w:color w:val="000000"/>
        </w:rPr>
        <w:t xml:space="preserve"> behaviour.</w:t>
      </w:r>
    </w:p>
    <w:p w14:paraId="6397E3B6" w14:textId="77777777" w:rsidR="00347528" w:rsidRPr="00946F39" w:rsidRDefault="00347528"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Adults in the Pre-school will help the children to challenge bullying</w:t>
      </w:r>
      <w:r w:rsidRPr="00946F39">
        <w:rPr>
          <w:rFonts w:cstheme="minorHAnsi"/>
          <w:color w:val="000000"/>
        </w:rPr>
        <w:t xml:space="preserve"> behaviour</w:t>
      </w:r>
      <w:r w:rsidRPr="00946F39">
        <w:rPr>
          <w:rFonts w:cstheme="minorHAnsi"/>
          <w:color w:val="000000"/>
          <w:lang w:val="en-US"/>
        </w:rPr>
        <w:t xml:space="preserve"> appropriately.</w:t>
      </w:r>
    </w:p>
    <w:p w14:paraId="550799F4" w14:textId="77777777" w:rsidR="00347528" w:rsidRPr="00946F39" w:rsidRDefault="00347528"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Adults in the Pre-school will praise and endorse desirable</w:t>
      </w:r>
      <w:r w:rsidRPr="00946F39">
        <w:rPr>
          <w:rFonts w:cstheme="minorHAnsi"/>
          <w:color w:val="000000"/>
        </w:rPr>
        <w:t xml:space="preserve"> behaviour</w:t>
      </w:r>
      <w:r w:rsidRPr="00946F39">
        <w:rPr>
          <w:rFonts w:cstheme="minorHAnsi"/>
          <w:color w:val="000000"/>
          <w:lang w:val="en-US"/>
        </w:rPr>
        <w:t xml:space="preserve"> such as kindness and willingness to share.</w:t>
      </w:r>
    </w:p>
    <w:p w14:paraId="1FAA0181" w14:textId="77777777" w:rsidR="00347528" w:rsidRPr="00946F39" w:rsidRDefault="00347528"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We will take positive steps to avoid a situation in which children receive adult attention only in return for undesirable</w:t>
      </w:r>
      <w:r w:rsidRPr="00946F39">
        <w:rPr>
          <w:rFonts w:cstheme="minorHAnsi"/>
          <w:color w:val="000000"/>
        </w:rPr>
        <w:t xml:space="preserve"> behaviour</w:t>
      </w:r>
      <w:r w:rsidRPr="00946F39">
        <w:rPr>
          <w:rFonts w:cstheme="minorHAnsi"/>
          <w:color w:val="000000"/>
          <w:lang w:val="en-US"/>
        </w:rPr>
        <w:t>.</w:t>
      </w:r>
    </w:p>
    <w:p w14:paraId="58087FDD" w14:textId="6E9B8073" w:rsidR="00347528" w:rsidRPr="00946F39" w:rsidRDefault="00347528"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rPr>
        <w:t>Adults in the</w:t>
      </w:r>
      <w:r w:rsidR="00356B8C" w:rsidRPr="00946F39">
        <w:rPr>
          <w:rFonts w:cstheme="minorHAnsi"/>
          <w:color w:val="000000"/>
        </w:rPr>
        <w:t xml:space="preserve"> Pre-school will ensure they are</w:t>
      </w:r>
      <w:r w:rsidRPr="00946F39">
        <w:rPr>
          <w:rFonts w:cstheme="minorHAnsi"/>
          <w:color w:val="000000"/>
        </w:rPr>
        <w:t xml:space="preserve"> aware of, and respect, a range of cultural expectations regarding interactions between people.</w:t>
      </w:r>
    </w:p>
    <w:p w14:paraId="591E1E7F" w14:textId="77777777" w:rsidR="00347528" w:rsidRPr="00946F39" w:rsidRDefault="00347528"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From time to time children may behave in an unacceptable way.  In these circumstanc</w:t>
      </w:r>
      <w:r w:rsidR="003E516A" w:rsidRPr="00946F39">
        <w:rPr>
          <w:rFonts w:cstheme="minorHAnsi"/>
          <w:color w:val="000000"/>
          <w:lang w:val="en-US"/>
        </w:rPr>
        <w:t>es the following will happen:</w:t>
      </w:r>
    </w:p>
    <w:p w14:paraId="7384C679"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They will be given one-to-one adult support in seeing what was wrong and how to cope more appropriately. Where appropriate, this might be accomplished by a period of “time out” with an adult.</w:t>
      </w:r>
    </w:p>
    <w:p w14:paraId="47BF1614"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lastRenderedPageBreak/>
        <w:t>Children will never be sent out of the room by themselves.</w:t>
      </w:r>
    </w:p>
    <w:p w14:paraId="08BEDC81"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Physical punishment, such as smacking or shaking, will be neither used nor threatened.</w:t>
      </w:r>
    </w:p>
    <w:p w14:paraId="1D1DEF2C"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Techniques intended to single out and humiliate individual children such as the “naughty chair” will not be used.</w:t>
      </w:r>
    </w:p>
    <w:p w14:paraId="206D2834"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Physical restraint, such as holding, will be used only to prevent physical injury to children or adults and/or serious damage to property. Any significant event of this sort will be recorded on an </w:t>
      </w:r>
      <w:r w:rsidRPr="00946F39">
        <w:rPr>
          <w:rFonts w:cstheme="minorHAnsi"/>
          <w:b/>
          <w:color w:val="000000"/>
          <w:lang w:val="en-US"/>
        </w:rPr>
        <w:t xml:space="preserve">incident form </w:t>
      </w:r>
      <w:r w:rsidRPr="00946F39">
        <w:rPr>
          <w:rFonts w:cstheme="minorHAnsi"/>
          <w:color w:val="000000"/>
          <w:lang w:val="en-US"/>
        </w:rPr>
        <w:t>and the child’s parents/carers asked to sign this at the end of the day.</w:t>
      </w:r>
    </w:p>
    <w:p w14:paraId="16AC15BB"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In cases of serious</w:t>
      </w:r>
      <w:r w:rsidRPr="00946F39">
        <w:rPr>
          <w:rFonts w:cstheme="minorHAnsi"/>
          <w:color w:val="000000"/>
        </w:rPr>
        <w:t xml:space="preserve"> misbehaviour</w:t>
      </w:r>
      <w:r w:rsidRPr="00946F39">
        <w:rPr>
          <w:rFonts w:cstheme="minorHAnsi"/>
          <w:color w:val="000000"/>
          <w:lang w:val="en-US"/>
        </w:rPr>
        <w:t>, such as racial or other abuse and bullying, the unacceptability of the</w:t>
      </w:r>
      <w:r w:rsidRPr="00946F39">
        <w:rPr>
          <w:rFonts w:cstheme="minorHAnsi"/>
          <w:color w:val="000000"/>
        </w:rPr>
        <w:t xml:space="preserve"> behaviour</w:t>
      </w:r>
      <w:r w:rsidRPr="00946F39">
        <w:rPr>
          <w:rFonts w:cstheme="minorHAnsi"/>
          <w:color w:val="000000"/>
          <w:lang w:val="en-US"/>
        </w:rPr>
        <w:t xml:space="preserve"> and attitudes will be made clear immediately, but by means of explanations rather than personal blame.</w:t>
      </w:r>
    </w:p>
    <w:p w14:paraId="62CA5B4F"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In any case of</w:t>
      </w:r>
      <w:r w:rsidRPr="00946F39">
        <w:rPr>
          <w:rFonts w:cstheme="minorHAnsi"/>
          <w:color w:val="000000"/>
        </w:rPr>
        <w:t xml:space="preserve"> misbehaviour</w:t>
      </w:r>
      <w:r w:rsidRPr="00946F39">
        <w:rPr>
          <w:rFonts w:cstheme="minorHAnsi"/>
          <w:color w:val="000000"/>
          <w:lang w:val="en-US"/>
        </w:rPr>
        <w:t>, it will always be made clear to the child or children in question that it is the</w:t>
      </w:r>
      <w:r w:rsidRPr="00946F39">
        <w:rPr>
          <w:rFonts w:cstheme="minorHAnsi"/>
          <w:color w:val="000000"/>
        </w:rPr>
        <w:t xml:space="preserve"> behaviour</w:t>
      </w:r>
      <w:r w:rsidRPr="00946F39">
        <w:rPr>
          <w:rFonts w:cstheme="minorHAnsi"/>
          <w:color w:val="000000"/>
          <w:lang w:val="en-US"/>
        </w:rPr>
        <w:t xml:space="preserve"> and not the child that is unwelcome.</w:t>
      </w:r>
    </w:p>
    <w:p w14:paraId="081DBE45"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Adults will not shout, or raise their voices in a threatening way.</w:t>
      </w:r>
    </w:p>
    <w:p w14:paraId="78190500"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Any</w:t>
      </w:r>
      <w:r w:rsidRPr="00946F39">
        <w:rPr>
          <w:rFonts w:cstheme="minorHAnsi"/>
          <w:color w:val="000000"/>
        </w:rPr>
        <w:t xml:space="preserve"> behaviour</w:t>
      </w:r>
      <w:r w:rsidRPr="00946F39">
        <w:rPr>
          <w:rFonts w:cstheme="minorHAnsi"/>
          <w:color w:val="000000"/>
          <w:lang w:val="en-US"/>
        </w:rPr>
        <w:t xml:space="preserve"> problems will be handled in a developmentally appropriate fashion, respecting individual children’s level of understanding and maturity.</w:t>
      </w:r>
    </w:p>
    <w:p w14:paraId="72E1CA15"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Recurring problems will be tackled by the whole Pre-school, using objective observation records to establish an understanding of the cause.</w:t>
      </w:r>
    </w:p>
    <w:p w14:paraId="5B1275D9" w14:textId="77777777"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Adults will be aware that some kinds of</w:t>
      </w:r>
      <w:r w:rsidRPr="00946F39">
        <w:rPr>
          <w:rFonts w:cstheme="minorHAnsi"/>
          <w:color w:val="000000"/>
        </w:rPr>
        <w:t xml:space="preserve"> behaviour</w:t>
      </w:r>
      <w:r w:rsidRPr="00946F39">
        <w:rPr>
          <w:rFonts w:cstheme="minorHAnsi"/>
          <w:color w:val="000000"/>
          <w:lang w:val="en-US"/>
        </w:rPr>
        <w:t xml:space="preserve"> may arise from a child’s special needs</w:t>
      </w:r>
    </w:p>
    <w:p w14:paraId="6E3FE729" w14:textId="17E8CC16" w:rsidR="00347528" w:rsidRPr="00946F39" w:rsidRDefault="00347528" w:rsidP="00AD4C0A">
      <w:pPr>
        <w:numPr>
          <w:ilvl w:val="0"/>
          <w:numId w:val="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Parents are regularly informed about their children’s behaviour. The Pre-school staff work with parents to address recurring inconsiderate behaviour, using observation records to help to understand the cause and to decide jointly how to respond appropriately.</w:t>
      </w:r>
    </w:p>
    <w:p w14:paraId="24940E3A" w14:textId="77777777" w:rsidR="00347528" w:rsidRPr="00946F39" w:rsidRDefault="00347528" w:rsidP="00AD4C0A">
      <w:pPr>
        <w:spacing w:after="200" w:line="276" w:lineRule="auto"/>
        <w:jc w:val="both"/>
        <w:rPr>
          <w:rFonts w:cstheme="minorHAnsi"/>
          <w:b/>
          <w:lang w:val="en-US"/>
        </w:rPr>
      </w:pPr>
      <w:r w:rsidRPr="00946F39">
        <w:rPr>
          <w:rFonts w:cstheme="minorHAnsi"/>
          <w:b/>
          <w:lang w:val="en-US"/>
        </w:rPr>
        <w:t>Incident Forms</w:t>
      </w:r>
    </w:p>
    <w:p w14:paraId="5EF28423" w14:textId="77777777" w:rsidR="003E516A" w:rsidRPr="00946F39" w:rsidRDefault="00347528" w:rsidP="00946F39">
      <w:pPr>
        <w:spacing w:after="200" w:line="276" w:lineRule="auto"/>
        <w:jc w:val="both"/>
        <w:rPr>
          <w:rFonts w:cstheme="minorHAnsi"/>
          <w:lang w:val="en-US"/>
        </w:rPr>
      </w:pPr>
      <w:r w:rsidRPr="00946F39">
        <w:rPr>
          <w:rFonts w:cstheme="minorHAnsi"/>
          <w:lang w:val="en-US"/>
        </w:rPr>
        <w:t>Incident forms will be completed when any incident, no matter how small, has occurred.  This will include things such as physical restraint, child arr</w:t>
      </w:r>
      <w:r w:rsidR="003E516A" w:rsidRPr="00946F39">
        <w:rPr>
          <w:rFonts w:cstheme="minorHAnsi"/>
          <w:lang w:val="en-US"/>
        </w:rPr>
        <w:t>iving with injuries or similar.</w:t>
      </w:r>
    </w:p>
    <w:p w14:paraId="18C40DFB" w14:textId="77777777" w:rsidR="00347528" w:rsidRPr="00946F39" w:rsidRDefault="00347528" w:rsidP="00946F39">
      <w:pPr>
        <w:spacing w:after="200" w:line="276" w:lineRule="auto"/>
        <w:jc w:val="both"/>
        <w:rPr>
          <w:rFonts w:cstheme="minorHAnsi"/>
          <w:lang w:val="en-US"/>
        </w:rPr>
      </w:pPr>
      <w:r w:rsidRPr="00946F39">
        <w:rPr>
          <w:rFonts w:cstheme="minorHAnsi"/>
          <w:lang w:val="en-US"/>
        </w:rPr>
        <w:t>A separate form will be completed for each incident.  Blank incident forms will be kept in the tray.  Completed forms must be signed by the child’s parent/carer and then filed in the filing cabinet and locked.</w:t>
      </w:r>
    </w:p>
    <w:p w14:paraId="345912CD" w14:textId="77777777" w:rsidR="00347528" w:rsidRPr="00946F39" w:rsidRDefault="00347528" w:rsidP="00946F39">
      <w:pPr>
        <w:spacing w:after="200" w:line="276" w:lineRule="auto"/>
        <w:jc w:val="both"/>
        <w:rPr>
          <w:rFonts w:cstheme="minorHAnsi"/>
          <w:lang w:val="en-US"/>
        </w:rPr>
      </w:pPr>
      <w:r w:rsidRPr="00946F39">
        <w:rPr>
          <w:rFonts w:cstheme="minorHAnsi"/>
          <w:lang w:val="en-US"/>
        </w:rPr>
        <w:t>Completed forms should be reviewed each term by the Safeguard</w:t>
      </w:r>
      <w:r w:rsidR="00A700F1" w:rsidRPr="00946F39">
        <w:rPr>
          <w:rFonts w:cstheme="minorHAnsi"/>
          <w:lang w:val="en-US"/>
        </w:rPr>
        <w:t>ing Designated Officer</w:t>
      </w:r>
      <w:r w:rsidRPr="00946F39">
        <w:rPr>
          <w:rFonts w:cstheme="minorHAnsi"/>
          <w:lang w:val="en-US"/>
        </w:rPr>
        <w:t xml:space="preserve"> to look for any patterns or changes to Pre-school that could be made.</w:t>
      </w:r>
    </w:p>
    <w:p w14:paraId="58331A4A" w14:textId="6EAD0260" w:rsidR="00347528" w:rsidRDefault="00347528" w:rsidP="00946F39">
      <w:pPr>
        <w:spacing w:after="200" w:line="276" w:lineRule="auto"/>
        <w:jc w:val="both"/>
        <w:rPr>
          <w:ins w:id="33" w:author="Home" w:date="2019-10-10T20:56:00Z"/>
          <w:rFonts w:cstheme="minorHAnsi"/>
        </w:rPr>
      </w:pPr>
    </w:p>
    <w:p w14:paraId="7E410CF7" w14:textId="209B55BF" w:rsidR="004345AB" w:rsidRDefault="004345AB" w:rsidP="00946F39">
      <w:pPr>
        <w:spacing w:after="200" w:line="276" w:lineRule="auto"/>
        <w:jc w:val="both"/>
        <w:rPr>
          <w:ins w:id="34" w:author="Home" w:date="2019-10-10T20:56:00Z"/>
          <w:rFonts w:cstheme="minorHAnsi"/>
        </w:rPr>
      </w:pPr>
    </w:p>
    <w:p w14:paraId="0235372A" w14:textId="4E91F144" w:rsidR="004345AB" w:rsidRDefault="004345AB" w:rsidP="00946F39">
      <w:pPr>
        <w:spacing w:after="200" w:line="276" w:lineRule="auto"/>
        <w:jc w:val="both"/>
        <w:rPr>
          <w:ins w:id="35" w:author="Home" w:date="2019-10-10T20:56:00Z"/>
          <w:rFonts w:cstheme="minorHAnsi"/>
        </w:rPr>
      </w:pPr>
    </w:p>
    <w:p w14:paraId="4FE1A196" w14:textId="77777777" w:rsidR="004345AB" w:rsidRPr="00946F39" w:rsidRDefault="004345AB" w:rsidP="00946F39">
      <w:pPr>
        <w:spacing w:after="200" w:line="276" w:lineRule="auto"/>
        <w:jc w:val="both"/>
        <w:rPr>
          <w:rFonts w:cstheme="minorHAnsi"/>
        </w:rPr>
      </w:pPr>
    </w:p>
    <w:p w14:paraId="3B845E3A" w14:textId="77777777" w:rsidR="00347528" w:rsidRPr="00946F39" w:rsidRDefault="003E516A" w:rsidP="00946F39">
      <w:pPr>
        <w:spacing w:after="200" w:line="276" w:lineRule="auto"/>
        <w:jc w:val="both"/>
        <w:rPr>
          <w:rFonts w:cstheme="minorHAnsi"/>
          <w:b/>
        </w:rPr>
      </w:pPr>
      <w:r w:rsidRPr="00946F39">
        <w:rPr>
          <w:rFonts w:cstheme="minorHAnsi"/>
          <w:b/>
        </w:rPr>
        <w:lastRenderedPageBreak/>
        <w:t>Document History</w:t>
      </w:r>
    </w:p>
    <w:tbl>
      <w:tblPr>
        <w:tblStyle w:val="TableGrid"/>
        <w:tblW w:w="5000" w:type="pct"/>
        <w:tblLook w:val="04A0" w:firstRow="1" w:lastRow="0" w:firstColumn="1" w:lastColumn="0" w:noHBand="0" w:noVBand="1"/>
      </w:tblPr>
      <w:tblGrid>
        <w:gridCol w:w="1837"/>
        <w:gridCol w:w="1167"/>
        <w:gridCol w:w="3004"/>
        <w:gridCol w:w="1075"/>
        <w:gridCol w:w="1933"/>
      </w:tblGrid>
      <w:tr w:rsidR="00347528" w:rsidRPr="00946F39" w14:paraId="790EDC97" w14:textId="77777777" w:rsidTr="00374DF0">
        <w:tc>
          <w:tcPr>
            <w:tcW w:w="1019" w:type="pct"/>
          </w:tcPr>
          <w:p w14:paraId="601FACA3" w14:textId="77777777" w:rsidR="00347528" w:rsidRPr="00946F39" w:rsidRDefault="00347528" w:rsidP="00946F39">
            <w:pPr>
              <w:spacing w:after="200" w:line="276" w:lineRule="auto"/>
              <w:jc w:val="both"/>
              <w:rPr>
                <w:rFonts w:cstheme="minorHAnsi"/>
                <w:b/>
              </w:rPr>
            </w:pPr>
            <w:r w:rsidRPr="00946F39">
              <w:rPr>
                <w:rFonts w:cstheme="minorHAnsi"/>
                <w:b/>
              </w:rPr>
              <w:t>Date of change</w:t>
            </w:r>
          </w:p>
        </w:tc>
        <w:tc>
          <w:tcPr>
            <w:tcW w:w="2909" w:type="pct"/>
            <w:gridSpan w:val="3"/>
          </w:tcPr>
          <w:p w14:paraId="3A2ED3B0" w14:textId="77777777" w:rsidR="00347528" w:rsidRPr="00946F39" w:rsidRDefault="00347528" w:rsidP="00946F39">
            <w:pPr>
              <w:spacing w:after="200" w:line="276" w:lineRule="auto"/>
              <w:jc w:val="both"/>
              <w:rPr>
                <w:rFonts w:cstheme="minorHAnsi"/>
                <w:b/>
              </w:rPr>
            </w:pPr>
            <w:r w:rsidRPr="00946F39">
              <w:rPr>
                <w:rFonts w:cstheme="minorHAnsi"/>
                <w:b/>
              </w:rPr>
              <w:t>Change details</w:t>
            </w:r>
          </w:p>
        </w:tc>
        <w:tc>
          <w:tcPr>
            <w:tcW w:w="1072" w:type="pct"/>
          </w:tcPr>
          <w:p w14:paraId="317BE50C" w14:textId="77777777" w:rsidR="00347528" w:rsidRPr="00946F39" w:rsidRDefault="00347528" w:rsidP="00946F39">
            <w:pPr>
              <w:spacing w:after="200" w:line="276" w:lineRule="auto"/>
              <w:jc w:val="both"/>
              <w:rPr>
                <w:rFonts w:cstheme="minorHAnsi"/>
                <w:b/>
              </w:rPr>
            </w:pPr>
            <w:r w:rsidRPr="00946F39">
              <w:rPr>
                <w:rFonts w:cstheme="minorHAnsi"/>
                <w:b/>
              </w:rPr>
              <w:t>Name</w:t>
            </w:r>
          </w:p>
        </w:tc>
      </w:tr>
      <w:tr w:rsidR="00347528" w:rsidRPr="00946F39" w14:paraId="712814F6" w14:textId="77777777" w:rsidTr="00374DF0">
        <w:tc>
          <w:tcPr>
            <w:tcW w:w="1019" w:type="pct"/>
          </w:tcPr>
          <w:p w14:paraId="4A3187E3" w14:textId="77777777" w:rsidR="00347528" w:rsidRPr="00946F39" w:rsidRDefault="00347528" w:rsidP="00946F39">
            <w:pPr>
              <w:spacing w:after="200" w:line="276" w:lineRule="auto"/>
              <w:jc w:val="both"/>
              <w:rPr>
                <w:rFonts w:cstheme="minorHAnsi"/>
              </w:rPr>
            </w:pPr>
            <w:r w:rsidRPr="00946F39">
              <w:rPr>
                <w:rFonts w:cstheme="minorHAnsi"/>
              </w:rPr>
              <w:t>15/01/2010</w:t>
            </w:r>
          </w:p>
        </w:tc>
        <w:tc>
          <w:tcPr>
            <w:tcW w:w="2909" w:type="pct"/>
            <w:gridSpan w:val="3"/>
          </w:tcPr>
          <w:p w14:paraId="6936F331" w14:textId="77777777" w:rsidR="00347528" w:rsidRPr="00946F39" w:rsidRDefault="00347528" w:rsidP="00946F39">
            <w:pPr>
              <w:spacing w:after="200" w:line="276" w:lineRule="auto"/>
              <w:jc w:val="both"/>
              <w:rPr>
                <w:rFonts w:cstheme="minorHAnsi"/>
              </w:rPr>
            </w:pPr>
            <w:r w:rsidRPr="00946F39">
              <w:rPr>
                <w:rFonts w:cstheme="minorHAnsi"/>
              </w:rPr>
              <w:t>Added Play Leader having overall responsibility.</w:t>
            </w:r>
          </w:p>
          <w:p w14:paraId="7C1C95EF" w14:textId="77777777" w:rsidR="00347528" w:rsidRPr="00946F39" w:rsidRDefault="00347528" w:rsidP="00946F39">
            <w:pPr>
              <w:spacing w:after="200" w:line="276" w:lineRule="auto"/>
              <w:jc w:val="both"/>
              <w:rPr>
                <w:rFonts w:cstheme="minorHAnsi"/>
              </w:rPr>
            </w:pPr>
            <w:r w:rsidRPr="00946F39">
              <w:rPr>
                <w:rFonts w:cstheme="minorHAnsi"/>
              </w:rPr>
              <w:t>Included the aspect of including parents if there are behavioural problems.</w:t>
            </w:r>
          </w:p>
        </w:tc>
        <w:tc>
          <w:tcPr>
            <w:tcW w:w="1072" w:type="pct"/>
          </w:tcPr>
          <w:p w14:paraId="6FB0EAAE" w14:textId="77777777" w:rsidR="00347528" w:rsidRPr="00946F39" w:rsidRDefault="00347528" w:rsidP="00946F39">
            <w:pPr>
              <w:spacing w:after="200" w:line="276" w:lineRule="auto"/>
              <w:jc w:val="both"/>
              <w:rPr>
                <w:rFonts w:cstheme="minorHAnsi"/>
              </w:rPr>
            </w:pPr>
            <w:r w:rsidRPr="00946F39">
              <w:rPr>
                <w:rFonts w:cstheme="minorHAnsi"/>
              </w:rPr>
              <w:t>Shelley Robinson</w:t>
            </w:r>
          </w:p>
        </w:tc>
      </w:tr>
      <w:tr w:rsidR="00347528" w:rsidRPr="00946F39" w14:paraId="3EB91E1E" w14:textId="77777777" w:rsidTr="00374DF0">
        <w:tc>
          <w:tcPr>
            <w:tcW w:w="1019" w:type="pct"/>
          </w:tcPr>
          <w:p w14:paraId="29B91608" w14:textId="77777777" w:rsidR="00347528" w:rsidRPr="00946F39" w:rsidRDefault="00347528" w:rsidP="00946F39">
            <w:pPr>
              <w:spacing w:after="200" w:line="276" w:lineRule="auto"/>
              <w:jc w:val="both"/>
              <w:rPr>
                <w:rFonts w:cstheme="minorHAnsi"/>
              </w:rPr>
            </w:pPr>
            <w:r w:rsidRPr="00946F39">
              <w:rPr>
                <w:rFonts w:cstheme="minorHAnsi"/>
              </w:rPr>
              <w:t>09/02/2011</w:t>
            </w:r>
          </w:p>
        </w:tc>
        <w:tc>
          <w:tcPr>
            <w:tcW w:w="2909" w:type="pct"/>
            <w:gridSpan w:val="3"/>
          </w:tcPr>
          <w:p w14:paraId="3C8F03B4" w14:textId="77777777" w:rsidR="00347528" w:rsidRPr="00946F39" w:rsidRDefault="00347528" w:rsidP="00946F39">
            <w:pPr>
              <w:spacing w:after="200" w:line="276" w:lineRule="auto"/>
              <w:jc w:val="both"/>
              <w:rPr>
                <w:rFonts w:cstheme="minorHAnsi"/>
              </w:rPr>
            </w:pPr>
            <w:r w:rsidRPr="00946F39">
              <w:rPr>
                <w:rFonts w:cstheme="minorHAnsi"/>
              </w:rPr>
              <w:t>Clarifying that it is the Safeguarding Designated child protection person who reviews completed incident forms</w:t>
            </w:r>
          </w:p>
        </w:tc>
        <w:tc>
          <w:tcPr>
            <w:tcW w:w="1072" w:type="pct"/>
          </w:tcPr>
          <w:p w14:paraId="558DDF37" w14:textId="77777777" w:rsidR="00347528" w:rsidRPr="00946F39" w:rsidRDefault="00347528" w:rsidP="00946F39">
            <w:pPr>
              <w:spacing w:after="200" w:line="276" w:lineRule="auto"/>
              <w:jc w:val="both"/>
              <w:rPr>
                <w:rFonts w:cstheme="minorHAnsi"/>
              </w:rPr>
            </w:pPr>
            <w:r w:rsidRPr="00946F39">
              <w:rPr>
                <w:rFonts w:cstheme="minorHAnsi"/>
              </w:rPr>
              <w:t>Jackie Crowe</w:t>
            </w:r>
          </w:p>
        </w:tc>
      </w:tr>
      <w:tr w:rsidR="00347528" w:rsidRPr="00946F39" w14:paraId="6622B660" w14:textId="77777777" w:rsidTr="00374DF0">
        <w:tc>
          <w:tcPr>
            <w:tcW w:w="1019" w:type="pct"/>
          </w:tcPr>
          <w:p w14:paraId="5EC53645" w14:textId="77777777" w:rsidR="00347528" w:rsidRPr="00946F39" w:rsidRDefault="00347528" w:rsidP="00946F39">
            <w:pPr>
              <w:spacing w:after="200" w:line="276" w:lineRule="auto"/>
              <w:jc w:val="both"/>
              <w:rPr>
                <w:rFonts w:cstheme="minorHAnsi"/>
              </w:rPr>
            </w:pPr>
            <w:r w:rsidRPr="00946F39">
              <w:rPr>
                <w:rFonts w:cstheme="minorHAnsi"/>
              </w:rPr>
              <w:t>07/03/2012</w:t>
            </w:r>
          </w:p>
        </w:tc>
        <w:tc>
          <w:tcPr>
            <w:tcW w:w="2909" w:type="pct"/>
            <w:gridSpan w:val="3"/>
          </w:tcPr>
          <w:p w14:paraId="4EBFD8F2" w14:textId="77777777" w:rsidR="00347528" w:rsidRPr="00946F39" w:rsidRDefault="00347528" w:rsidP="00946F39">
            <w:pPr>
              <w:spacing w:after="200" w:line="276" w:lineRule="auto"/>
              <w:jc w:val="both"/>
              <w:rPr>
                <w:rFonts w:cstheme="minorHAnsi"/>
              </w:rPr>
            </w:pPr>
            <w:r w:rsidRPr="00946F39">
              <w:rPr>
                <w:rFonts w:cstheme="minorHAnsi"/>
              </w:rPr>
              <w:t>Changing responsible person and storage of incident forms</w:t>
            </w:r>
          </w:p>
        </w:tc>
        <w:tc>
          <w:tcPr>
            <w:tcW w:w="1072" w:type="pct"/>
          </w:tcPr>
          <w:p w14:paraId="30F29AA0" w14:textId="77777777" w:rsidR="00347528" w:rsidRPr="00946F39" w:rsidRDefault="00347528" w:rsidP="00946F39">
            <w:pPr>
              <w:spacing w:after="200" w:line="276" w:lineRule="auto"/>
              <w:jc w:val="both"/>
              <w:rPr>
                <w:rFonts w:cstheme="minorHAnsi"/>
              </w:rPr>
            </w:pPr>
            <w:r w:rsidRPr="00946F39">
              <w:rPr>
                <w:rFonts w:cstheme="minorHAnsi"/>
              </w:rPr>
              <w:t>Jackie Crowe</w:t>
            </w:r>
          </w:p>
        </w:tc>
      </w:tr>
      <w:tr w:rsidR="00347528" w:rsidRPr="00946F39" w14:paraId="000F519A" w14:textId="77777777" w:rsidTr="00374DF0">
        <w:tc>
          <w:tcPr>
            <w:tcW w:w="1019" w:type="pct"/>
          </w:tcPr>
          <w:p w14:paraId="5CBB814D" w14:textId="77777777" w:rsidR="00347528" w:rsidRPr="00946F39" w:rsidRDefault="00347528" w:rsidP="00946F39">
            <w:pPr>
              <w:spacing w:after="200" w:line="276" w:lineRule="auto"/>
              <w:jc w:val="both"/>
              <w:rPr>
                <w:rFonts w:cstheme="minorHAnsi"/>
              </w:rPr>
            </w:pPr>
            <w:r w:rsidRPr="00946F39">
              <w:rPr>
                <w:rFonts w:cstheme="minorHAnsi"/>
              </w:rPr>
              <w:t>26/09/2012</w:t>
            </w:r>
          </w:p>
        </w:tc>
        <w:tc>
          <w:tcPr>
            <w:tcW w:w="2909" w:type="pct"/>
            <w:gridSpan w:val="3"/>
          </w:tcPr>
          <w:p w14:paraId="205C4D8D" w14:textId="77777777" w:rsidR="00347528" w:rsidRPr="00946F39" w:rsidRDefault="00347528" w:rsidP="00946F39">
            <w:pPr>
              <w:spacing w:after="200" w:line="276" w:lineRule="auto"/>
              <w:jc w:val="both"/>
              <w:rPr>
                <w:rFonts w:cstheme="minorHAnsi"/>
              </w:rPr>
            </w:pPr>
            <w:r w:rsidRPr="00946F39">
              <w:rPr>
                <w:rFonts w:cstheme="minorHAnsi"/>
              </w:rPr>
              <w:t>Changing person responsible to Clare Livingstone</w:t>
            </w:r>
          </w:p>
        </w:tc>
        <w:tc>
          <w:tcPr>
            <w:tcW w:w="1072" w:type="pct"/>
          </w:tcPr>
          <w:p w14:paraId="1017E741" w14:textId="77777777" w:rsidR="00347528" w:rsidRPr="00946F39" w:rsidRDefault="00347528" w:rsidP="00946F39">
            <w:pPr>
              <w:spacing w:after="200" w:line="276" w:lineRule="auto"/>
              <w:jc w:val="both"/>
              <w:rPr>
                <w:rFonts w:cstheme="minorHAnsi"/>
              </w:rPr>
            </w:pPr>
            <w:r w:rsidRPr="00946F39">
              <w:rPr>
                <w:rFonts w:cstheme="minorHAnsi"/>
              </w:rPr>
              <w:t>Jackie Crowe</w:t>
            </w:r>
          </w:p>
        </w:tc>
      </w:tr>
      <w:tr w:rsidR="00347528" w:rsidRPr="00946F39" w14:paraId="73611F47" w14:textId="77777777" w:rsidTr="00374DF0">
        <w:tc>
          <w:tcPr>
            <w:tcW w:w="1019" w:type="pct"/>
          </w:tcPr>
          <w:p w14:paraId="66BA4222" w14:textId="77777777" w:rsidR="00347528" w:rsidRPr="00946F39" w:rsidRDefault="00347528" w:rsidP="00946F39">
            <w:pPr>
              <w:spacing w:after="200" w:line="276" w:lineRule="auto"/>
              <w:jc w:val="both"/>
              <w:rPr>
                <w:rFonts w:cstheme="minorHAnsi"/>
              </w:rPr>
            </w:pPr>
            <w:r w:rsidRPr="00946F39">
              <w:rPr>
                <w:rFonts w:cstheme="minorHAnsi"/>
              </w:rPr>
              <w:t>23/02/13</w:t>
            </w:r>
          </w:p>
        </w:tc>
        <w:tc>
          <w:tcPr>
            <w:tcW w:w="2909" w:type="pct"/>
            <w:gridSpan w:val="3"/>
          </w:tcPr>
          <w:p w14:paraId="1287ED3E" w14:textId="77777777" w:rsidR="00347528" w:rsidRPr="00946F39" w:rsidRDefault="00347528" w:rsidP="00946F39">
            <w:pPr>
              <w:spacing w:after="200" w:line="276" w:lineRule="auto"/>
              <w:jc w:val="both"/>
              <w:rPr>
                <w:rFonts w:cstheme="minorHAnsi"/>
              </w:rPr>
            </w:pPr>
            <w:r w:rsidRPr="00946F39">
              <w:rPr>
                <w:rFonts w:cstheme="minorHAnsi"/>
              </w:rPr>
              <w:t>Changed Safeguarding Designated child protection person to SDO to be consistent with other documents.</w:t>
            </w:r>
          </w:p>
        </w:tc>
        <w:tc>
          <w:tcPr>
            <w:tcW w:w="1072" w:type="pct"/>
          </w:tcPr>
          <w:p w14:paraId="03A5314E" w14:textId="77777777" w:rsidR="00347528" w:rsidRPr="00946F39" w:rsidRDefault="00347528" w:rsidP="00946F39">
            <w:pPr>
              <w:spacing w:after="200" w:line="276" w:lineRule="auto"/>
              <w:jc w:val="both"/>
              <w:rPr>
                <w:rFonts w:cstheme="minorHAnsi"/>
              </w:rPr>
            </w:pPr>
            <w:r w:rsidRPr="00946F39">
              <w:rPr>
                <w:rFonts w:cstheme="minorHAnsi"/>
              </w:rPr>
              <w:t>Rowan Pettitt</w:t>
            </w:r>
          </w:p>
        </w:tc>
      </w:tr>
      <w:tr w:rsidR="00347528" w:rsidRPr="00946F39" w14:paraId="604EDC09" w14:textId="77777777" w:rsidTr="00374DF0">
        <w:tc>
          <w:tcPr>
            <w:tcW w:w="1019" w:type="pct"/>
          </w:tcPr>
          <w:p w14:paraId="6FF9CB7E" w14:textId="77777777" w:rsidR="00347528" w:rsidRPr="00946F39" w:rsidRDefault="00347528" w:rsidP="00946F39">
            <w:pPr>
              <w:spacing w:after="200" w:line="276" w:lineRule="auto"/>
              <w:jc w:val="both"/>
              <w:rPr>
                <w:rFonts w:cstheme="minorHAnsi"/>
              </w:rPr>
            </w:pPr>
            <w:r w:rsidRPr="00946F39">
              <w:rPr>
                <w:rFonts w:cstheme="minorHAnsi"/>
              </w:rPr>
              <w:t>18/09/13</w:t>
            </w:r>
          </w:p>
        </w:tc>
        <w:tc>
          <w:tcPr>
            <w:tcW w:w="2909" w:type="pct"/>
            <w:gridSpan w:val="3"/>
          </w:tcPr>
          <w:p w14:paraId="5D00A5C5" w14:textId="77777777" w:rsidR="00347528" w:rsidRPr="00946F39" w:rsidRDefault="00347528" w:rsidP="00946F39">
            <w:pPr>
              <w:spacing w:after="200" w:line="276" w:lineRule="auto"/>
              <w:jc w:val="both"/>
              <w:rPr>
                <w:rFonts w:cstheme="minorHAnsi"/>
              </w:rPr>
            </w:pPr>
            <w:r w:rsidRPr="00946F39">
              <w:rPr>
                <w:rFonts w:cstheme="minorHAnsi"/>
              </w:rPr>
              <w:t>Updated logo</w:t>
            </w:r>
          </w:p>
        </w:tc>
        <w:tc>
          <w:tcPr>
            <w:tcW w:w="1072" w:type="pct"/>
          </w:tcPr>
          <w:p w14:paraId="7CE46049" w14:textId="77777777" w:rsidR="00347528" w:rsidRPr="00946F39" w:rsidRDefault="00347528" w:rsidP="00946F39">
            <w:pPr>
              <w:spacing w:after="200" w:line="276" w:lineRule="auto"/>
              <w:jc w:val="both"/>
              <w:rPr>
                <w:rFonts w:cstheme="minorHAnsi"/>
              </w:rPr>
            </w:pPr>
            <w:r w:rsidRPr="00946F39">
              <w:rPr>
                <w:rFonts w:cstheme="minorHAnsi"/>
              </w:rPr>
              <w:t>Julie Pearce</w:t>
            </w:r>
          </w:p>
        </w:tc>
      </w:tr>
      <w:tr w:rsidR="00347528" w:rsidRPr="00946F39" w14:paraId="31BECDDC" w14:textId="77777777" w:rsidTr="00374DF0">
        <w:tc>
          <w:tcPr>
            <w:tcW w:w="1019" w:type="pct"/>
          </w:tcPr>
          <w:p w14:paraId="4C5C2780" w14:textId="77777777" w:rsidR="00347528" w:rsidRPr="00946F39" w:rsidRDefault="00347528" w:rsidP="00946F39">
            <w:pPr>
              <w:spacing w:after="200" w:line="276" w:lineRule="auto"/>
              <w:jc w:val="both"/>
              <w:rPr>
                <w:rFonts w:cstheme="minorHAnsi"/>
              </w:rPr>
            </w:pPr>
            <w:r w:rsidRPr="00946F39">
              <w:rPr>
                <w:rFonts w:cstheme="minorHAnsi"/>
              </w:rPr>
              <w:t>1/04/14</w:t>
            </w:r>
          </w:p>
        </w:tc>
        <w:tc>
          <w:tcPr>
            <w:tcW w:w="2909" w:type="pct"/>
            <w:gridSpan w:val="3"/>
          </w:tcPr>
          <w:p w14:paraId="0664385D" w14:textId="77777777" w:rsidR="00347528" w:rsidRPr="00946F39" w:rsidRDefault="00347528" w:rsidP="00946F39">
            <w:pPr>
              <w:spacing w:after="200" w:line="276" w:lineRule="auto"/>
              <w:jc w:val="both"/>
              <w:rPr>
                <w:rFonts w:cstheme="minorHAnsi"/>
              </w:rPr>
            </w:pPr>
            <w:r w:rsidRPr="00946F39">
              <w:rPr>
                <w:rFonts w:cstheme="minorHAnsi"/>
              </w:rPr>
              <w:t>Changed the location of the blank incident forms, changed playgroup to pre-school</w:t>
            </w:r>
          </w:p>
        </w:tc>
        <w:tc>
          <w:tcPr>
            <w:tcW w:w="1072" w:type="pct"/>
          </w:tcPr>
          <w:p w14:paraId="4DD2F99D" w14:textId="77777777" w:rsidR="00347528" w:rsidRPr="00946F39" w:rsidRDefault="00347528" w:rsidP="00946F39">
            <w:pPr>
              <w:spacing w:after="200" w:line="276" w:lineRule="auto"/>
              <w:jc w:val="both"/>
              <w:rPr>
                <w:rFonts w:cstheme="minorHAnsi"/>
              </w:rPr>
            </w:pPr>
            <w:r w:rsidRPr="00946F39">
              <w:rPr>
                <w:rFonts w:cstheme="minorHAnsi"/>
              </w:rPr>
              <w:t>Julie Pearce</w:t>
            </w:r>
          </w:p>
        </w:tc>
      </w:tr>
      <w:tr w:rsidR="00347528" w:rsidRPr="00946F39" w14:paraId="6827522B" w14:textId="77777777" w:rsidTr="00374DF0">
        <w:tc>
          <w:tcPr>
            <w:tcW w:w="1019" w:type="pct"/>
          </w:tcPr>
          <w:p w14:paraId="7FEC31E2" w14:textId="77777777" w:rsidR="00347528" w:rsidRPr="00946F39" w:rsidRDefault="00347528" w:rsidP="00946F39">
            <w:pPr>
              <w:spacing w:after="200" w:line="276" w:lineRule="auto"/>
              <w:jc w:val="both"/>
              <w:rPr>
                <w:rFonts w:cstheme="minorHAnsi"/>
              </w:rPr>
            </w:pPr>
            <w:r w:rsidRPr="00946F39">
              <w:rPr>
                <w:rFonts w:cstheme="minorHAnsi"/>
              </w:rPr>
              <w:t>29/01/15</w:t>
            </w:r>
          </w:p>
        </w:tc>
        <w:tc>
          <w:tcPr>
            <w:tcW w:w="2909" w:type="pct"/>
            <w:gridSpan w:val="3"/>
          </w:tcPr>
          <w:p w14:paraId="23429773" w14:textId="77777777" w:rsidR="00347528" w:rsidRPr="00946F39" w:rsidRDefault="00347528" w:rsidP="00946F39">
            <w:pPr>
              <w:spacing w:after="200" w:line="276" w:lineRule="auto"/>
              <w:jc w:val="both"/>
              <w:rPr>
                <w:rFonts w:cstheme="minorHAnsi"/>
              </w:rPr>
            </w:pPr>
            <w:r w:rsidRPr="00946F39">
              <w:rPr>
                <w:rFonts w:cstheme="minorHAnsi"/>
              </w:rPr>
              <w:t>Minor drafting amendments.</w:t>
            </w:r>
          </w:p>
          <w:p w14:paraId="4CB8E36E" w14:textId="77777777" w:rsidR="00347528" w:rsidRPr="00946F39" w:rsidRDefault="00347528" w:rsidP="00946F39">
            <w:pPr>
              <w:spacing w:after="200" w:line="276" w:lineRule="auto"/>
              <w:jc w:val="both"/>
              <w:rPr>
                <w:rFonts w:cstheme="minorHAnsi"/>
              </w:rPr>
            </w:pPr>
            <w:r w:rsidRPr="00946F39">
              <w:rPr>
                <w:rFonts w:cstheme="minorHAnsi"/>
              </w:rPr>
              <w:t>Moved point about adults’ awareness of cultural understanding to the first list, as being more appropriately located there.</w:t>
            </w:r>
          </w:p>
        </w:tc>
        <w:tc>
          <w:tcPr>
            <w:tcW w:w="1072" w:type="pct"/>
          </w:tcPr>
          <w:p w14:paraId="6BF9C5D4" w14:textId="77777777" w:rsidR="00347528" w:rsidRPr="00946F39" w:rsidRDefault="00347528" w:rsidP="00946F39">
            <w:pPr>
              <w:spacing w:after="200" w:line="276" w:lineRule="auto"/>
              <w:jc w:val="both"/>
              <w:rPr>
                <w:rFonts w:cstheme="minorHAnsi"/>
              </w:rPr>
            </w:pPr>
            <w:r w:rsidRPr="00946F39">
              <w:rPr>
                <w:rFonts w:cstheme="minorHAnsi"/>
              </w:rPr>
              <w:t>Ellie Hibberd</w:t>
            </w:r>
          </w:p>
        </w:tc>
      </w:tr>
      <w:tr w:rsidR="002879AE" w:rsidRPr="00946F39" w14:paraId="724AC2F9" w14:textId="77777777" w:rsidTr="00374DF0">
        <w:tc>
          <w:tcPr>
            <w:tcW w:w="1019" w:type="pct"/>
          </w:tcPr>
          <w:p w14:paraId="2D49D807" w14:textId="13A11132" w:rsidR="002879AE" w:rsidRPr="00946F39" w:rsidRDefault="002879AE" w:rsidP="00946F39">
            <w:pPr>
              <w:spacing w:after="200" w:line="276" w:lineRule="auto"/>
              <w:jc w:val="both"/>
              <w:rPr>
                <w:rFonts w:cstheme="minorHAnsi"/>
              </w:rPr>
            </w:pPr>
            <w:r w:rsidRPr="00946F39">
              <w:rPr>
                <w:rFonts w:cstheme="minorHAnsi"/>
              </w:rPr>
              <w:t>12/10/2015</w:t>
            </w:r>
          </w:p>
        </w:tc>
        <w:tc>
          <w:tcPr>
            <w:tcW w:w="2909" w:type="pct"/>
            <w:gridSpan w:val="3"/>
          </w:tcPr>
          <w:p w14:paraId="04F16056" w14:textId="1E87A156" w:rsidR="002879AE" w:rsidRPr="00946F39" w:rsidRDefault="002879AE" w:rsidP="00946F39">
            <w:pPr>
              <w:spacing w:after="200" w:line="276" w:lineRule="auto"/>
              <w:jc w:val="both"/>
              <w:rPr>
                <w:rFonts w:cstheme="minorHAnsi"/>
              </w:rPr>
            </w:pPr>
            <w:r w:rsidRPr="00946F39">
              <w:rPr>
                <w:rFonts w:cstheme="minorHAnsi"/>
              </w:rPr>
              <w:t xml:space="preserve">Policy reviewed – </w:t>
            </w:r>
            <w:r w:rsidR="00686697" w:rsidRPr="00946F39">
              <w:rPr>
                <w:rFonts w:cstheme="minorHAnsi"/>
              </w:rPr>
              <w:t>changed Clare’s name to read ‘Settings Manager’</w:t>
            </w:r>
          </w:p>
        </w:tc>
        <w:tc>
          <w:tcPr>
            <w:tcW w:w="1072" w:type="pct"/>
          </w:tcPr>
          <w:p w14:paraId="3B0963E9" w14:textId="4A32CDA1" w:rsidR="002879AE" w:rsidRPr="00946F39" w:rsidRDefault="002879AE" w:rsidP="00946F39">
            <w:pPr>
              <w:spacing w:after="200" w:line="276" w:lineRule="auto"/>
              <w:jc w:val="both"/>
              <w:rPr>
                <w:rFonts w:cstheme="minorHAnsi"/>
              </w:rPr>
            </w:pPr>
            <w:r w:rsidRPr="00946F39">
              <w:rPr>
                <w:rFonts w:cstheme="minorHAnsi"/>
              </w:rPr>
              <w:t>Rowan Pettitt</w:t>
            </w:r>
          </w:p>
        </w:tc>
      </w:tr>
      <w:tr w:rsidR="00D7401B" w:rsidRPr="00946F39" w14:paraId="79784B28" w14:textId="77777777" w:rsidTr="00374DF0">
        <w:tc>
          <w:tcPr>
            <w:tcW w:w="1019" w:type="pct"/>
          </w:tcPr>
          <w:p w14:paraId="12C1A2C9" w14:textId="16E846CD" w:rsidR="00D7401B" w:rsidRPr="00946F39" w:rsidRDefault="00D7401B" w:rsidP="00946F39">
            <w:pPr>
              <w:spacing w:after="200" w:line="276" w:lineRule="auto"/>
              <w:jc w:val="both"/>
              <w:rPr>
                <w:rFonts w:cstheme="minorHAnsi"/>
              </w:rPr>
            </w:pPr>
            <w:r w:rsidRPr="00946F39">
              <w:rPr>
                <w:rFonts w:cstheme="minorHAnsi"/>
              </w:rPr>
              <w:t>03/08/2016</w:t>
            </w:r>
          </w:p>
        </w:tc>
        <w:tc>
          <w:tcPr>
            <w:tcW w:w="2909" w:type="pct"/>
            <w:gridSpan w:val="3"/>
          </w:tcPr>
          <w:p w14:paraId="298EBFFA" w14:textId="1C4B24D5" w:rsidR="00D7401B" w:rsidRPr="00946F39" w:rsidRDefault="00D7401B" w:rsidP="00946F39">
            <w:pPr>
              <w:spacing w:after="200" w:line="276" w:lineRule="auto"/>
              <w:jc w:val="both"/>
              <w:rPr>
                <w:rFonts w:cstheme="minorHAnsi"/>
              </w:rPr>
            </w:pPr>
            <w:r w:rsidRPr="00946F39">
              <w:rPr>
                <w:rFonts w:cstheme="minorHAnsi"/>
              </w:rPr>
              <w:t>Policy reviewed – no changes.</w:t>
            </w:r>
          </w:p>
        </w:tc>
        <w:tc>
          <w:tcPr>
            <w:tcW w:w="1072" w:type="pct"/>
          </w:tcPr>
          <w:p w14:paraId="6467B42F" w14:textId="09D0CBBC" w:rsidR="00D7401B" w:rsidRPr="00946F39" w:rsidRDefault="00D7401B" w:rsidP="00946F39">
            <w:pPr>
              <w:spacing w:after="200" w:line="276" w:lineRule="auto"/>
              <w:jc w:val="both"/>
              <w:rPr>
                <w:rFonts w:cstheme="minorHAnsi"/>
              </w:rPr>
            </w:pPr>
            <w:r w:rsidRPr="00946F39">
              <w:rPr>
                <w:rFonts w:cstheme="minorHAnsi"/>
              </w:rPr>
              <w:t>Rowan Pettitt</w:t>
            </w:r>
          </w:p>
        </w:tc>
      </w:tr>
      <w:tr w:rsidR="004A5F1D" w:rsidRPr="00946F39" w14:paraId="7CF80E7E" w14:textId="77777777" w:rsidTr="00374DF0">
        <w:tc>
          <w:tcPr>
            <w:tcW w:w="1019" w:type="pct"/>
          </w:tcPr>
          <w:p w14:paraId="5906BB68" w14:textId="5350ED1C" w:rsidR="004A5F1D" w:rsidRPr="00946F39" w:rsidRDefault="004A5F1D" w:rsidP="00946F39">
            <w:pPr>
              <w:spacing w:after="200" w:line="276" w:lineRule="auto"/>
              <w:jc w:val="both"/>
              <w:rPr>
                <w:rFonts w:cstheme="minorHAnsi"/>
              </w:rPr>
            </w:pPr>
            <w:r w:rsidRPr="00946F39">
              <w:rPr>
                <w:rFonts w:cstheme="minorHAnsi"/>
              </w:rPr>
              <w:t>01/12/17</w:t>
            </w:r>
          </w:p>
        </w:tc>
        <w:tc>
          <w:tcPr>
            <w:tcW w:w="2909" w:type="pct"/>
            <w:gridSpan w:val="3"/>
          </w:tcPr>
          <w:p w14:paraId="72505EC4" w14:textId="29AC1B33" w:rsidR="004A5F1D" w:rsidRPr="00946F39" w:rsidRDefault="004A5F1D" w:rsidP="00946F39">
            <w:pPr>
              <w:spacing w:after="200" w:line="276" w:lineRule="auto"/>
              <w:jc w:val="both"/>
              <w:rPr>
                <w:rFonts w:cstheme="minorHAnsi"/>
              </w:rPr>
            </w:pPr>
            <w:r w:rsidRPr="00946F39">
              <w:rPr>
                <w:rFonts w:cstheme="minorHAnsi"/>
              </w:rPr>
              <w:t>Policy reviewed</w:t>
            </w:r>
            <w:r w:rsidR="00654E47" w:rsidRPr="00946F39">
              <w:rPr>
                <w:rFonts w:cstheme="minorHAnsi"/>
              </w:rPr>
              <w:t xml:space="preserve"> – no changes.</w:t>
            </w:r>
          </w:p>
        </w:tc>
        <w:tc>
          <w:tcPr>
            <w:tcW w:w="1072" w:type="pct"/>
          </w:tcPr>
          <w:p w14:paraId="10508B2E" w14:textId="772497C1" w:rsidR="004A5F1D" w:rsidRPr="00946F39" w:rsidRDefault="004A5F1D" w:rsidP="00946F39">
            <w:pPr>
              <w:spacing w:after="200" w:line="276" w:lineRule="auto"/>
              <w:jc w:val="both"/>
              <w:rPr>
                <w:rFonts w:cstheme="minorHAnsi"/>
              </w:rPr>
            </w:pPr>
            <w:r w:rsidRPr="00946F39">
              <w:rPr>
                <w:rFonts w:cstheme="minorHAnsi"/>
              </w:rPr>
              <w:t>Rowan Pettitt</w:t>
            </w:r>
          </w:p>
        </w:tc>
      </w:tr>
      <w:tr w:rsidR="00B34F7D" w:rsidRPr="00946F39" w14:paraId="2457972B" w14:textId="77777777" w:rsidTr="00374DF0">
        <w:tc>
          <w:tcPr>
            <w:tcW w:w="1019" w:type="pct"/>
          </w:tcPr>
          <w:p w14:paraId="4ABEB7AC" w14:textId="079DC418" w:rsidR="00B34F7D" w:rsidRPr="00946F39" w:rsidRDefault="00B34F7D" w:rsidP="00946F39">
            <w:pPr>
              <w:spacing w:after="200" w:line="276" w:lineRule="auto"/>
              <w:jc w:val="both"/>
              <w:rPr>
                <w:rFonts w:cstheme="minorHAnsi"/>
              </w:rPr>
            </w:pPr>
            <w:r>
              <w:rPr>
                <w:rFonts w:cstheme="minorHAnsi"/>
              </w:rPr>
              <w:t>02/10/18</w:t>
            </w:r>
          </w:p>
        </w:tc>
        <w:tc>
          <w:tcPr>
            <w:tcW w:w="2909" w:type="pct"/>
            <w:gridSpan w:val="3"/>
          </w:tcPr>
          <w:p w14:paraId="11991BED" w14:textId="240B5727" w:rsidR="00B34F7D" w:rsidRPr="00946F39" w:rsidRDefault="00B34F7D" w:rsidP="00946F39">
            <w:pPr>
              <w:spacing w:after="200" w:line="276" w:lineRule="auto"/>
              <w:jc w:val="both"/>
              <w:rPr>
                <w:rFonts w:cstheme="minorHAnsi"/>
              </w:rPr>
            </w:pPr>
            <w:r>
              <w:rPr>
                <w:rFonts w:cstheme="minorHAnsi"/>
              </w:rPr>
              <w:t>Policy reviewed – no updates</w:t>
            </w:r>
          </w:p>
        </w:tc>
        <w:tc>
          <w:tcPr>
            <w:tcW w:w="1072" w:type="pct"/>
          </w:tcPr>
          <w:p w14:paraId="39D10FCA" w14:textId="1222491E" w:rsidR="00B34F7D" w:rsidRPr="00946F39" w:rsidRDefault="00B34F7D" w:rsidP="00946F39">
            <w:pPr>
              <w:spacing w:after="200" w:line="276" w:lineRule="auto"/>
              <w:jc w:val="both"/>
              <w:rPr>
                <w:rFonts w:cstheme="minorHAnsi"/>
              </w:rPr>
            </w:pPr>
            <w:r>
              <w:rPr>
                <w:rFonts w:cstheme="minorHAnsi"/>
              </w:rPr>
              <w:t>Donna Manser</w:t>
            </w:r>
          </w:p>
        </w:tc>
      </w:tr>
      <w:tr w:rsidR="005B6A97" w:rsidRPr="00946F39" w14:paraId="5803A55A" w14:textId="77777777" w:rsidTr="00374DF0">
        <w:tc>
          <w:tcPr>
            <w:tcW w:w="1019" w:type="pct"/>
          </w:tcPr>
          <w:p w14:paraId="7299A815" w14:textId="2C730717" w:rsidR="005B6A97" w:rsidRDefault="005B6A97" w:rsidP="00946F39">
            <w:pPr>
              <w:spacing w:after="200" w:line="276" w:lineRule="auto"/>
              <w:jc w:val="both"/>
              <w:rPr>
                <w:rFonts w:cstheme="minorHAnsi"/>
              </w:rPr>
            </w:pPr>
            <w:r>
              <w:rPr>
                <w:rFonts w:cstheme="minorHAnsi"/>
              </w:rPr>
              <w:t>01/10/19</w:t>
            </w:r>
          </w:p>
        </w:tc>
        <w:tc>
          <w:tcPr>
            <w:tcW w:w="2909" w:type="pct"/>
            <w:gridSpan w:val="3"/>
          </w:tcPr>
          <w:p w14:paraId="0BD2260B" w14:textId="5CCFA0D9" w:rsidR="005B6A97" w:rsidRDefault="005B6A97" w:rsidP="00946F39">
            <w:pPr>
              <w:spacing w:after="200" w:line="276" w:lineRule="auto"/>
              <w:jc w:val="both"/>
              <w:rPr>
                <w:rFonts w:cstheme="minorHAnsi"/>
              </w:rPr>
            </w:pPr>
            <w:r>
              <w:rPr>
                <w:rFonts w:cstheme="minorHAnsi"/>
              </w:rPr>
              <w:t>Policy reviewed – no updates</w:t>
            </w:r>
          </w:p>
        </w:tc>
        <w:tc>
          <w:tcPr>
            <w:tcW w:w="1072" w:type="pct"/>
          </w:tcPr>
          <w:p w14:paraId="180A2394" w14:textId="36A32E3D" w:rsidR="005B6A97" w:rsidRDefault="005B6A97" w:rsidP="00946F39">
            <w:pPr>
              <w:spacing w:after="200" w:line="276" w:lineRule="auto"/>
              <w:jc w:val="both"/>
              <w:rPr>
                <w:rFonts w:cstheme="minorHAnsi"/>
              </w:rPr>
            </w:pPr>
            <w:r>
              <w:rPr>
                <w:rFonts w:cstheme="minorHAnsi"/>
              </w:rPr>
              <w:t>Donna Manser</w:t>
            </w:r>
          </w:p>
        </w:tc>
      </w:tr>
      <w:tr w:rsidR="00066639" w:rsidRPr="00946F39" w14:paraId="53687E62" w14:textId="77777777" w:rsidTr="00374DF0">
        <w:tc>
          <w:tcPr>
            <w:tcW w:w="1019" w:type="pct"/>
          </w:tcPr>
          <w:p w14:paraId="43ECA7CD" w14:textId="3F972CFE" w:rsidR="00066639" w:rsidRDefault="00066639" w:rsidP="00946F39">
            <w:pPr>
              <w:spacing w:after="200" w:line="276" w:lineRule="auto"/>
              <w:jc w:val="both"/>
              <w:rPr>
                <w:rFonts w:cstheme="minorHAnsi"/>
              </w:rPr>
            </w:pPr>
            <w:r>
              <w:rPr>
                <w:rFonts w:cstheme="minorHAnsi"/>
              </w:rPr>
              <w:t>07/10/19</w:t>
            </w:r>
          </w:p>
        </w:tc>
        <w:tc>
          <w:tcPr>
            <w:tcW w:w="2909" w:type="pct"/>
            <w:gridSpan w:val="3"/>
          </w:tcPr>
          <w:p w14:paraId="65EDE1DC" w14:textId="77777777" w:rsidR="00066639" w:rsidRDefault="00066639" w:rsidP="004345AB">
            <w:pPr>
              <w:autoSpaceDE w:val="0"/>
              <w:autoSpaceDN w:val="0"/>
              <w:adjustRightInd w:val="0"/>
              <w:jc w:val="both"/>
              <w:rPr>
                <w:rFonts w:cstheme="minorHAnsi"/>
                <w:color w:val="000000"/>
                <w:lang w:val="en-US"/>
              </w:rPr>
            </w:pPr>
            <w:r w:rsidRPr="00066639">
              <w:rPr>
                <w:rFonts w:cstheme="minorHAnsi"/>
              </w:rPr>
              <w:t xml:space="preserve">Added </w:t>
            </w:r>
            <w:r>
              <w:rPr>
                <w:rFonts w:cstheme="minorHAnsi"/>
              </w:rPr>
              <w:t>‘</w:t>
            </w:r>
            <w:r w:rsidRPr="004345AB">
              <w:rPr>
                <w:rFonts w:cstheme="minorHAnsi"/>
                <w:color w:val="000000"/>
                <w:lang w:val="en-US"/>
              </w:rPr>
              <w:t>At pre-school the fundamental British values of democracy, rule of law, individual liberty, mutual respect and tolerance for those with different faiths and beliefs are implicitly embedded in our settings practice and reference through our policies</w:t>
            </w:r>
            <w:r>
              <w:rPr>
                <w:rFonts w:cstheme="minorHAnsi"/>
                <w:color w:val="000000"/>
                <w:lang w:val="en-US"/>
              </w:rPr>
              <w:t>’ to the first set of bullet points.</w:t>
            </w:r>
          </w:p>
          <w:p w14:paraId="68EE354B" w14:textId="58F263DC" w:rsidR="00330D6E" w:rsidRPr="006F63D2" w:rsidRDefault="00330D6E" w:rsidP="004345AB">
            <w:pPr>
              <w:autoSpaceDE w:val="0"/>
              <w:autoSpaceDN w:val="0"/>
              <w:adjustRightInd w:val="0"/>
              <w:jc w:val="both"/>
              <w:rPr>
                <w:rFonts w:cstheme="minorHAnsi"/>
                <w:color w:val="000000"/>
                <w:lang w:val="en-US"/>
              </w:rPr>
            </w:pPr>
          </w:p>
        </w:tc>
        <w:tc>
          <w:tcPr>
            <w:tcW w:w="1072" w:type="pct"/>
          </w:tcPr>
          <w:p w14:paraId="157F6593" w14:textId="1E4C7DAF" w:rsidR="00066639" w:rsidRDefault="00066639" w:rsidP="00946F39">
            <w:pPr>
              <w:spacing w:after="200" w:line="276" w:lineRule="auto"/>
              <w:jc w:val="both"/>
              <w:rPr>
                <w:rFonts w:cstheme="minorHAnsi"/>
              </w:rPr>
            </w:pPr>
            <w:r>
              <w:rPr>
                <w:rFonts w:cstheme="minorHAnsi"/>
              </w:rPr>
              <w:t>Clare Livingstone</w:t>
            </w:r>
          </w:p>
        </w:tc>
      </w:tr>
      <w:tr w:rsidR="001C3A50" w:rsidRPr="00946F39" w14:paraId="3E3A734A" w14:textId="77777777" w:rsidTr="00374DF0">
        <w:tc>
          <w:tcPr>
            <w:tcW w:w="1019" w:type="pct"/>
          </w:tcPr>
          <w:p w14:paraId="2820E5D6" w14:textId="6365BDCA" w:rsidR="001C3A50" w:rsidRDefault="001C3A50" w:rsidP="00946F39">
            <w:pPr>
              <w:spacing w:after="200" w:line="276" w:lineRule="auto"/>
              <w:jc w:val="both"/>
              <w:rPr>
                <w:rFonts w:cstheme="minorHAnsi"/>
              </w:rPr>
            </w:pPr>
            <w:r>
              <w:rPr>
                <w:rFonts w:cstheme="minorHAnsi"/>
              </w:rPr>
              <w:lastRenderedPageBreak/>
              <w:t>23/10/20</w:t>
            </w:r>
          </w:p>
        </w:tc>
        <w:tc>
          <w:tcPr>
            <w:tcW w:w="2909" w:type="pct"/>
            <w:gridSpan w:val="3"/>
          </w:tcPr>
          <w:p w14:paraId="111E091A" w14:textId="1465E749" w:rsidR="001C3A50" w:rsidRPr="00066639" w:rsidRDefault="001C3A50" w:rsidP="004345AB">
            <w:pPr>
              <w:autoSpaceDE w:val="0"/>
              <w:autoSpaceDN w:val="0"/>
              <w:adjustRightInd w:val="0"/>
              <w:jc w:val="both"/>
              <w:rPr>
                <w:rFonts w:cstheme="minorHAnsi"/>
              </w:rPr>
            </w:pPr>
            <w:r>
              <w:rPr>
                <w:rFonts w:cstheme="minorHAnsi"/>
              </w:rPr>
              <w:t>Policy reviewed – no updates</w:t>
            </w:r>
          </w:p>
        </w:tc>
        <w:tc>
          <w:tcPr>
            <w:tcW w:w="1072" w:type="pct"/>
          </w:tcPr>
          <w:p w14:paraId="484FF36D" w14:textId="0C35B8B4" w:rsidR="001C3A50" w:rsidRDefault="001C3A50" w:rsidP="00946F39">
            <w:pPr>
              <w:spacing w:after="200" w:line="276" w:lineRule="auto"/>
              <w:jc w:val="both"/>
              <w:rPr>
                <w:rFonts w:cstheme="minorHAnsi"/>
              </w:rPr>
            </w:pPr>
            <w:r>
              <w:rPr>
                <w:rFonts w:cstheme="minorHAnsi"/>
              </w:rPr>
              <w:t>Anna Shelbourne</w:t>
            </w:r>
          </w:p>
        </w:tc>
      </w:tr>
      <w:tr w:rsidR="00326C40" w:rsidRPr="00946F39" w14:paraId="61D24FBB" w14:textId="77777777" w:rsidTr="00374DF0">
        <w:tc>
          <w:tcPr>
            <w:tcW w:w="1019" w:type="pct"/>
          </w:tcPr>
          <w:p w14:paraId="59769459" w14:textId="7ADBC86A" w:rsidR="00326C40" w:rsidRDefault="00326C40" w:rsidP="00946F39">
            <w:pPr>
              <w:spacing w:after="200" w:line="276" w:lineRule="auto"/>
              <w:jc w:val="both"/>
              <w:rPr>
                <w:rFonts w:cstheme="minorHAnsi"/>
              </w:rPr>
            </w:pPr>
            <w:r>
              <w:rPr>
                <w:rFonts w:cstheme="minorHAnsi"/>
              </w:rPr>
              <w:t>22/09/21</w:t>
            </w:r>
          </w:p>
        </w:tc>
        <w:tc>
          <w:tcPr>
            <w:tcW w:w="2909" w:type="pct"/>
            <w:gridSpan w:val="3"/>
          </w:tcPr>
          <w:p w14:paraId="3525EE7A" w14:textId="5647F581" w:rsidR="00326C40" w:rsidRDefault="00326C40" w:rsidP="004345AB">
            <w:pPr>
              <w:autoSpaceDE w:val="0"/>
              <w:autoSpaceDN w:val="0"/>
              <w:adjustRightInd w:val="0"/>
              <w:jc w:val="both"/>
              <w:rPr>
                <w:rFonts w:cstheme="minorHAnsi"/>
              </w:rPr>
            </w:pPr>
            <w:r>
              <w:rPr>
                <w:rFonts w:cstheme="minorHAnsi"/>
              </w:rPr>
              <w:t>Policy reviewed – no updates</w:t>
            </w:r>
          </w:p>
        </w:tc>
        <w:tc>
          <w:tcPr>
            <w:tcW w:w="1072" w:type="pct"/>
          </w:tcPr>
          <w:p w14:paraId="0B3A977D" w14:textId="5D2F6089" w:rsidR="00326C40" w:rsidRDefault="00326C40" w:rsidP="00946F39">
            <w:pPr>
              <w:spacing w:after="200" w:line="276" w:lineRule="auto"/>
              <w:jc w:val="both"/>
              <w:rPr>
                <w:rFonts w:cstheme="minorHAnsi"/>
              </w:rPr>
            </w:pPr>
            <w:r>
              <w:rPr>
                <w:rFonts w:cstheme="minorHAnsi"/>
              </w:rPr>
              <w:t>Anna Shelbourne</w:t>
            </w:r>
          </w:p>
        </w:tc>
      </w:tr>
      <w:tr w:rsidR="00DF35A5" w:rsidRPr="00946F39" w14:paraId="48B28F10" w14:textId="77777777" w:rsidTr="00374DF0">
        <w:tc>
          <w:tcPr>
            <w:tcW w:w="1019" w:type="pct"/>
          </w:tcPr>
          <w:p w14:paraId="5EE63C09" w14:textId="0522DA06" w:rsidR="00DF35A5" w:rsidRDefault="00DF35A5" w:rsidP="00DF35A5">
            <w:pPr>
              <w:spacing w:after="200" w:line="276" w:lineRule="auto"/>
              <w:jc w:val="both"/>
              <w:rPr>
                <w:rFonts w:cstheme="minorHAnsi"/>
              </w:rPr>
            </w:pPr>
            <w:r>
              <w:rPr>
                <w:rFonts w:cstheme="minorHAnsi"/>
              </w:rPr>
              <w:t>29/09/22</w:t>
            </w:r>
          </w:p>
        </w:tc>
        <w:tc>
          <w:tcPr>
            <w:tcW w:w="2909" w:type="pct"/>
            <w:gridSpan w:val="3"/>
          </w:tcPr>
          <w:p w14:paraId="419A1F2E" w14:textId="3DBFEB39" w:rsidR="00DF35A5" w:rsidRDefault="00DF35A5" w:rsidP="00DF35A5">
            <w:pPr>
              <w:autoSpaceDE w:val="0"/>
              <w:autoSpaceDN w:val="0"/>
              <w:adjustRightInd w:val="0"/>
              <w:jc w:val="both"/>
              <w:rPr>
                <w:rFonts w:cstheme="minorHAnsi"/>
              </w:rPr>
            </w:pPr>
            <w:r>
              <w:rPr>
                <w:rFonts w:cstheme="minorHAnsi"/>
              </w:rPr>
              <w:t>Policy reviewed – no update</w:t>
            </w:r>
          </w:p>
        </w:tc>
        <w:tc>
          <w:tcPr>
            <w:tcW w:w="1072" w:type="pct"/>
          </w:tcPr>
          <w:p w14:paraId="50AAEF7E" w14:textId="64DEFFDC" w:rsidR="00DF35A5" w:rsidRDefault="00DF35A5" w:rsidP="00DF35A5">
            <w:pPr>
              <w:spacing w:after="200" w:line="276" w:lineRule="auto"/>
              <w:jc w:val="both"/>
              <w:rPr>
                <w:rFonts w:cstheme="minorHAnsi"/>
              </w:rPr>
            </w:pPr>
            <w:r>
              <w:rPr>
                <w:rFonts w:cstheme="minorHAnsi"/>
              </w:rPr>
              <w:t>Anna Shelbourne</w:t>
            </w:r>
          </w:p>
        </w:tc>
      </w:tr>
      <w:tr w:rsidR="00374DF0" w14:paraId="3A848FAD" w14:textId="77777777" w:rsidTr="00532788">
        <w:tc>
          <w:tcPr>
            <w:tcW w:w="1666" w:type="pct"/>
            <w:gridSpan w:val="2"/>
          </w:tcPr>
          <w:p w14:paraId="15E28D9A" w14:textId="260119C7" w:rsidR="00374DF0" w:rsidRPr="00374DF0" w:rsidRDefault="00374DF0" w:rsidP="00946F39">
            <w:pPr>
              <w:pStyle w:val="Heading1"/>
              <w:outlineLvl w:val="0"/>
              <w:rPr>
                <w:rFonts w:asciiTheme="minorHAnsi" w:hAnsiTheme="minorHAnsi" w:cstheme="minorHAnsi"/>
                <w:b w:val="0"/>
                <w:bCs/>
              </w:rPr>
            </w:pPr>
            <w:bookmarkStart w:id="36" w:name="_Toc85107429"/>
            <w:r w:rsidRPr="00374DF0">
              <w:rPr>
                <w:rFonts w:asciiTheme="minorHAnsi" w:hAnsiTheme="minorHAnsi" w:cstheme="minorHAnsi"/>
                <w:b w:val="0"/>
                <w:bCs/>
              </w:rPr>
              <w:t>01/09/23</w:t>
            </w:r>
          </w:p>
        </w:tc>
        <w:tc>
          <w:tcPr>
            <w:tcW w:w="1666" w:type="pct"/>
          </w:tcPr>
          <w:p w14:paraId="2F5F0A03" w14:textId="4AC727C3" w:rsidR="00374DF0" w:rsidRPr="00374DF0" w:rsidRDefault="00374DF0" w:rsidP="00946F39">
            <w:pPr>
              <w:pStyle w:val="Heading1"/>
              <w:outlineLvl w:val="0"/>
              <w:rPr>
                <w:rFonts w:asciiTheme="minorHAnsi" w:hAnsiTheme="minorHAnsi" w:cstheme="minorHAnsi"/>
                <w:b w:val="0"/>
                <w:bCs/>
              </w:rPr>
            </w:pPr>
            <w:r>
              <w:rPr>
                <w:rFonts w:asciiTheme="minorHAnsi" w:hAnsiTheme="minorHAnsi" w:cstheme="minorHAnsi"/>
                <w:b w:val="0"/>
                <w:bCs/>
              </w:rPr>
              <w:t xml:space="preserve">Policy </w:t>
            </w:r>
            <w:r w:rsidR="003053DF">
              <w:rPr>
                <w:rFonts w:asciiTheme="minorHAnsi" w:hAnsiTheme="minorHAnsi" w:cstheme="minorHAnsi"/>
                <w:b w:val="0"/>
                <w:bCs/>
              </w:rPr>
              <w:t>reviewed</w:t>
            </w:r>
            <w:r>
              <w:rPr>
                <w:rFonts w:asciiTheme="minorHAnsi" w:hAnsiTheme="minorHAnsi" w:cstheme="minorHAnsi"/>
                <w:b w:val="0"/>
                <w:bCs/>
              </w:rPr>
              <w:t xml:space="preserve">- </w:t>
            </w:r>
            <w:r w:rsidR="003053DF">
              <w:rPr>
                <w:rFonts w:asciiTheme="minorHAnsi" w:hAnsiTheme="minorHAnsi" w:cstheme="minorHAnsi"/>
                <w:b w:val="0"/>
                <w:bCs/>
              </w:rPr>
              <w:t>no update</w:t>
            </w:r>
          </w:p>
        </w:tc>
        <w:tc>
          <w:tcPr>
            <w:tcW w:w="1668" w:type="pct"/>
            <w:gridSpan w:val="2"/>
          </w:tcPr>
          <w:p w14:paraId="6C0FF05A" w14:textId="1C305761" w:rsidR="00374DF0" w:rsidRPr="003053DF" w:rsidRDefault="003053DF" w:rsidP="00946F39">
            <w:pPr>
              <w:pStyle w:val="Heading1"/>
              <w:outlineLvl w:val="0"/>
              <w:rPr>
                <w:rFonts w:asciiTheme="minorHAnsi" w:hAnsiTheme="minorHAnsi" w:cstheme="minorHAnsi"/>
                <w:b w:val="0"/>
                <w:bCs/>
              </w:rPr>
            </w:pPr>
            <w:r w:rsidRPr="003053DF">
              <w:rPr>
                <w:rFonts w:asciiTheme="minorHAnsi" w:hAnsiTheme="minorHAnsi" w:cstheme="minorHAnsi"/>
                <w:b w:val="0"/>
                <w:bCs/>
              </w:rPr>
              <w:t>Charlotte Gibbins</w:t>
            </w:r>
          </w:p>
        </w:tc>
      </w:tr>
    </w:tbl>
    <w:p w14:paraId="656320DE" w14:textId="77777777" w:rsidR="004E4C36" w:rsidRDefault="004E4C36" w:rsidP="00946F39">
      <w:pPr>
        <w:pStyle w:val="Heading1"/>
        <w:rPr>
          <w:rFonts w:asciiTheme="minorHAnsi" w:hAnsiTheme="minorHAnsi" w:cstheme="minorHAnsi"/>
        </w:rPr>
      </w:pPr>
    </w:p>
    <w:p w14:paraId="2A6FC454" w14:textId="26F0D1D2" w:rsidR="00D6721F" w:rsidRPr="00946F39" w:rsidRDefault="00D6721F" w:rsidP="00946F39">
      <w:pPr>
        <w:pStyle w:val="Heading1"/>
        <w:rPr>
          <w:rFonts w:asciiTheme="minorHAnsi" w:hAnsiTheme="minorHAnsi" w:cstheme="minorHAnsi"/>
        </w:rPr>
      </w:pPr>
      <w:r w:rsidRPr="00946F39">
        <w:rPr>
          <w:rFonts w:asciiTheme="minorHAnsi" w:hAnsiTheme="minorHAnsi" w:cstheme="minorHAnsi"/>
        </w:rPr>
        <w:t>BOTTLES, CUPS AND DUMMIES Policy</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D6721F" w:rsidRPr="00946F39" w14:paraId="6387054E" w14:textId="77777777" w:rsidTr="007704A3">
        <w:tc>
          <w:tcPr>
            <w:tcW w:w="2574" w:type="dxa"/>
          </w:tcPr>
          <w:p w14:paraId="1CCB9D50" w14:textId="77777777" w:rsidR="00D6721F" w:rsidRPr="00946F39" w:rsidRDefault="00D6721F" w:rsidP="00946F39">
            <w:pPr>
              <w:spacing w:after="200" w:line="276" w:lineRule="auto"/>
              <w:jc w:val="both"/>
              <w:rPr>
                <w:rFonts w:cstheme="minorHAnsi"/>
              </w:rPr>
            </w:pPr>
            <w:r w:rsidRPr="00946F39">
              <w:rPr>
                <w:rFonts w:cstheme="minorHAnsi"/>
              </w:rPr>
              <w:t>Policy created</w:t>
            </w:r>
          </w:p>
        </w:tc>
        <w:tc>
          <w:tcPr>
            <w:tcW w:w="2574" w:type="dxa"/>
          </w:tcPr>
          <w:p w14:paraId="4A5ED4E3" w14:textId="77777777" w:rsidR="00D6721F" w:rsidRPr="00946F39" w:rsidRDefault="00D6721F" w:rsidP="00946F39">
            <w:pPr>
              <w:spacing w:after="200" w:line="276" w:lineRule="auto"/>
              <w:jc w:val="both"/>
              <w:rPr>
                <w:rFonts w:cstheme="minorHAnsi"/>
              </w:rPr>
            </w:pPr>
            <w:r w:rsidRPr="00946F39">
              <w:rPr>
                <w:rFonts w:cstheme="minorHAnsi"/>
              </w:rPr>
              <w:t>1 December 2017</w:t>
            </w:r>
          </w:p>
        </w:tc>
        <w:tc>
          <w:tcPr>
            <w:tcW w:w="2574" w:type="dxa"/>
          </w:tcPr>
          <w:p w14:paraId="3319E59A" w14:textId="77777777" w:rsidR="00D6721F" w:rsidRPr="00946F39" w:rsidRDefault="00D6721F" w:rsidP="00946F39">
            <w:pPr>
              <w:spacing w:after="200" w:line="276" w:lineRule="auto"/>
              <w:jc w:val="both"/>
              <w:rPr>
                <w:rFonts w:cstheme="minorHAnsi"/>
              </w:rPr>
            </w:pPr>
            <w:r w:rsidRPr="00946F39">
              <w:rPr>
                <w:rFonts w:cstheme="minorHAnsi"/>
              </w:rPr>
              <w:t>Version number</w:t>
            </w:r>
          </w:p>
        </w:tc>
        <w:tc>
          <w:tcPr>
            <w:tcW w:w="2574" w:type="dxa"/>
          </w:tcPr>
          <w:p w14:paraId="038A1652" w14:textId="77777777" w:rsidR="00D6721F" w:rsidRPr="00946F39" w:rsidRDefault="00D6721F" w:rsidP="00946F39">
            <w:pPr>
              <w:spacing w:after="200" w:line="276" w:lineRule="auto"/>
              <w:jc w:val="both"/>
              <w:rPr>
                <w:rFonts w:cstheme="minorHAnsi"/>
              </w:rPr>
            </w:pPr>
            <w:r w:rsidRPr="00946F39">
              <w:rPr>
                <w:rFonts w:cstheme="minorHAnsi"/>
              </w:rPr>
              <w:t>1.0</w:t>
            </w:r>
          </w:p>
        </w:tc>
      </w:tr>
      <w:tr w:rsidR="00D6721F" w:rsidRPr="00946F39" w14:paraId="1397886D" w14:textId="77777777" w:rsidTr="007704A3">
        <w:tc>
          <w:tcPr>
            <w:tcW w:w="2574" w:type="dxa"/>
          </w:tcPr>
          <w:p w14:paraId="4DE3600B" w14:textId="77777777" w:rsidR="00D6721F" w:rsidRPr="00946F39" w:rsidRDefault="00D6721F" w:rsidP="00946F39">
            <w:pPr>
              <w:spacing w:after="200" w:line="276" w:lineRule="auto"/>
              <w:jc w:val="both"/>
              <w:rPr>
                <w:rFonts w:cstheme="minorHAnsi"/>
              </w:rPr>
            </w:pPr>
            <w:r w:rsidRPr="00946F39">
              <w:rPr>
                <w:rFonts w:cstheme="minorHAnsi"/>
              </w:rPr>
              <w:t>Review date</w:t>
            </w:r>
          </w:p>
        </w:tc>
        <w:tc>
          <w:tcPr>
            <w:tcW w:w="2574" w:type="dxa"/>
          </w:tcPr>
          <w:p w14:paraId="26E8769D" w14:textId="02B0A17B" w:rsidR="00D6721F" w:rsidRPr="00946F39" w:rsidRDefault="003053DF" w:rsidP="00946F39">
            <w:pPr>
              <w:spacing w:after="200" w:line="276" w:lineRule="auto"/>
              <w:jc w:val="both"/>
              <w:rPr>
                <w:rFonts w:cstheme="minorHAnsi"/>
              </w:rPr>
            </w:pPr>
            <w:r>
              <w:rPr>
                <w:rFonts w:cstheme="minorHAnsi"/>
              </w:rPr>
              <w:t>01</w:t>
            </w:r>
            <w:r w:rsidR="00326C40">
              <w:rPr>
                <w:rFonts w:cstheme="minorHAnsi"/>
              </w:rPr>
              <w:t xml:space="preserve"> September</w:t>
            </w:r>
            <w:r w:rsidR="001C3A50">
              <w:rPr>
                <w:rFonts w:cstheme="minorHAnsi"/>
              </w:rPr>
              <w:t xml:space="preserve"> 202</w:t>
            </w:r>
            <w:r>
              <w:rPr>
                <w:rFonts w:cstheme="minorHAnsi"/>
              </w:rPr>
              <w:t>3</w:t>
            </w:r>
          </w:p>
        </w:tc>
        <w:tc>
          <w:tcPr>
            <w:tcW w:w="2574" w:type="dxa"/>
          </w:tcPr>
          <w:p w14:paraId="3F1B3F19" w14:textId="77777777" w:rsidR="00D6721F" w:rsidRPr="00946F39" w:rsidRDefault="00D6721F" w:rsidP="00946F39">
            <w:pPr>
              <w:spacing w:after="200" w:line="276" w:lineRule="auto"/>
              <w:jc w:val="both"/>
              <w:rPr>
                <w:rFonts w:cstheme="minorHAnsi"/>
              </w:rPr>
            </w:pPr>
            <w:r w:rsidRPr="00946F39">
              <w:rPr>
                <w:rFonts w:cstheme="minorHAnsi"/>
              </w:rPr>
              <w:t>Next review date</w:t>
            </w:r>
          </w:p>
        </w:tc>
        <w:tc>
          <w:tcPr>
            <w:tcW w:w="2574" w:type="dxa"/>
          </w:tcPr>
          <w:p w14:paraId="135088A9" w14:textId="3661606D" w:rsidR="00D6721F" w:rsidRPr="00946F39" w:rsidRDefault="008823A3" w:rsidP="00946F39">
            <w:pPr>
              <w:spacing w:after="200" w:line="276" w:lineRule="auto"/>
              <w:jc w:val="both"/>
              <w:rPr>
                <w:rFonts w:cstheme="minorHAnsi"/>
              </w:rPr>
            </w:pPr>
            <w:r>
              <w:rPr>
                <w:rFonts w:cstheme="minorHAnsi"/>
              </w:rPr>
              <w:t>September</w:t>
            </w:r>
            <w:r w:rsidR="00B34F7D">
              <w:rPr>
                <w:rFonts w:cstheme="minorHAnsi"/>
              </w:rPr>
              <w:t xml:space="preserve"> 20</w:t>
            </w:r>
            <w:r>
              <w:rPr>
                <w:rFonts w:cstheme="minorHAnsi"/>
              </w:rPr>
              <w:t>2</w:t>
            </w:r>
            <w:r w:rsidR="003053DF">
              <w:rPr>
                <w:rFonts w:cstheme="minorHAnsi"/>
              </w:rPr>
              <w:t>4</w:t>
            </w:r>
          </w:p>
        </w:tc>
      </w:tr>
      <w:tr w:rsidR="00D6721F" w:rsidRPr="00946F39" w14:paraId="20C55C6C" w14:textId="77777777" w:rsidTr="007704A3">
        <w:tc>
          <w:tcPr>
            <w:tcW w:w="2574" w:type="dxa"/>
          </w:tcPr>
          <w:p w14:paraId="37596696" w14:textId="77777777" w:rsidR="00D6721F" w:rsidRPr="00946F39" w:rsidRDefault="00D6721F" w:rsidP="00946F39">
            <w:pPr>
              <w:spacing w:after="200" w:line="276" w:lineRule="auto"/>
              <w:jc w:val="both"/>
              <w:rPr>
                <w:rFonts w:cstheme="minorHAnsi"/>
              </w:rPr>
            </w:pPr>
            <w:r w:rsidRPr="00946F39">
              <w:rPr>
                <w:rFonts w:cstheme="minorHAnsi"/>
              </w:rPr>
              <w:t>Reviewed by</w:t>
            </w:r>
          </w:p>
        </w:tc>
        <w:tc>
          <w:tcPr>
            <w:tcW w:w="2574" w:type="dxa"/>
          </w:tcPr>
          <w:p w14:paraId="7BC149AD" w14:textId="48081EB3" w:rsidR="00D6721F" w:rsidRPr="00946F39" w:rsidRDefault="003053DF" w:rsidP="001C3A50">
            <w:pPr>
              <w:spacing w:after="200" w:line="276" w:lineRule="auto"/>
              <w:jc w:val="both"/>
              <w:rPr>
                <w:rFonts w:cstheme="minorHAnsi"/>
              </w:rPr>
            </w:pPr>
            <w:r>
              <w:rPr>
                <w:rFonts w:cstheme="minorHAnsi"/>
              </w:rPr>
              <w:t>Charlotte Gibbins</w:t>
            </w:r>
          </w:p>
        </w:tc>
        <w:tc>
          <w:tcPr>
            <w:tcW w:w="2574" w:type="dxa"/>
          </w:tcPr>
          <w:p w14:paraId="41347319" w14:textId="77777777" w:rsidR="00D6721F" w:rsidRPr="00946F39" w:rsidRDefault="00D6721F" w:rsidP="00946F39">
            <w:pPr>
              <w:spacing w:after="200" w:line="276" w:lineRule="auto"/>
              <w:jc w:val="both"/>
              <w:rPr>
                <w:rFonts w:cstheme="minorHAnsi"/>
              </w:rPr>
            </w:pPr>
            <w:r w:rsidRPr="00946F39">
              <w:rPr>
                <w:rFonts w:cstheme="minorHAnsi"/>
              </w:rPr>
              <w:t>In year changes</w:t>
            </w:r>
          </w:p>
        </w:tc>
        <w:tc>
          <w:tcPr>
            <w:tcW w:w="2574" w:type="dxa"/>
          </w:tcPr>
          <w:p w14:paraId="14306CA9" w14:textId="6894D088" w:rsidR="00D6721F" w:rsidRPr="00946F39" w:rsidRDefault="00B34F7D" w:rsidP="00946F39">
            <w:pPr>
              <w:spacing w:after="200" w:line="276" w:lineRule="auto"/>
              <w:jc w:val="both"/>
              <w:rPr>
                <w:rFonts w:cstheme="minorHAnsi"/>
              </w:rPr>
            </w:pPr>
            <w:r>
              <w:rPr>
                <w:rFonts w:cstheme="minorHAnsi"/>
              </w:rPr>
              <w:t xml:space="preserve">n/a </w:t>
            </w:r>
          </w:p>
        </w:tc>
      </w:tr>
    </w:tbl>
    <w:p w14:paraId="4E776A95" w14:textId="77777777" w:rsidR="00D6721F" w:rsidRPr="00946F39" w:rsidRDefault="00D6721F" w:rsidP="00946F39">
      <w:pPr>
        <w:spacing w:after="200" w:line="276" w:lineRule="auto"/>
        <w:jc w:val="both"/>
        <w:rPr>
          <w:rFonts w:cstheme="minorHAnsi"/>
        </w:rPr>
      </w:pPr>
    </w:p>
    <w:p w14:paraId="5640BDAE" w14:textId="77777777" w:rsidR="00D6721F" w:rsidRPr="00946F39" w:rsidRDefault="00D6721F" w:rsidP="00946F39">
      <w:pPr>
        <w:spacing w:after="200" w:line="276" w:lineRule="auto"/>
        <w:jc w:val="both"/>
        <w:rPr>
          <w:rFonts w:cstheme="minorHAnsi"/>
          <w:b/>
        </w:rPr>
      </w:pPr>
      <w:r w:rsidRPr="00946F39">
        <w:rPr>
          <w:rFonts w:cstheme="minorHAnsi"/>
          <w:b/>
        </w:rPr>
        <w:t>Introduction</w:t>
      </w:r>
    </w:p>
    <w:p w14:paraId="0CB9971A" w14:textId="2DFA00F5" w:rsidR="00D6721F" w:rsidRPr="00946F39" w:rsidRDefault="00D6721F" w:rsidP="00946F39">
      <w:pPr>
        <w:spacing w:after="200" w:line="276" w:lineRule="auto"/>
        <w:jc w:val="both"/>
        <w:rPr>
          <w:rFonts w:cstheme="minorHAnsi"/>
        </w:rPr>
      </w:pPr>
      <w:r w:rsidRPr="00946F39">
        <w:rPr>
          <w:rFonts w:cstheme="minorHAnsi"/>
        </w:rPr>
        <w:t xml:space="preserve">With increasing understanding of the impact of bottles, cups and dummies on children’s development, it is key that </w:t>
      </w:r>
      <w:r w:rsidR="003C69E5">
        <w:rPr>
          <w:rFonts w:cstheme="minorHAnsi"/>
        </w:rPr>
        <w:t>E</w:t>
      </w:r>
      <w:r w:rsidRPr="00946F39">
        <w:rPr>
          <w:rFonts w:cstheme="minorHAnsi"/>
        </w:rPr>
        <w:t xml:space="preserve">arly </w:t>
      </w:r>
      <w:r w:rsidR="003C69E5">
        <w:rPr>
          <w:rFonts w:cstheme="minorHAnsi"/>
        </w:rPr>
        <w:t>Y</w:t>
      </w:r>
      <w:r w:rsidRPr="00946F39">
        <w:rPr>
          <w:rFonts w:cstheme="minorHAnsi"/>
        </w:rPr>
        <w:t>ears’ settings consider their role in promoting their good use and how a policy would support this in practice.  Although it is not statutory for settings to have such a policy, we believe we have a professional responsibility to provide care based on evidence and best practice.  The research that is available, along with considerable feedback from speech and language, dentistry and dietetic professionals, highlights that the use of bottles, cups and dummies can have a direct impact on children’s oral health, speech and language skills and even general health.</w:t>
      </w:r>
    </w:p>
    <w:p w14:paraId="46E68095" w14:textId="77777777" w:rsidR="00D6721F" w:rsidRPr="00946F39" w:rsidRDefault="00D6721F" w:rsidP="00946F39">
      <w:pPr>
        <w:spacing w:after="200" w:line="276" w:lineRule="auto"/>
        <w:jc w:val="both"/>
        <w:rPr>
          <w:rFonts w:cstheme="minorHAnsi"/>
          <w:b/>
        </w:rPr>
      </w:pPr>
      <w:r w:rsidRPr="00946F39">
        <w:rPr>
          <w:rFonts w:cstheme="minorHAnsi"/>
          <w:b/>
        </w:rPr>
        <w:t>Aim</w:t>
      </w:r>
    </w:p>
    <w:p w14:paraId="13DFC08E" w14:textId="77777777" w:rsidR="00D6721F" w:rsidRPr="00946F39" w:rsidRDefault="00D6721F" w:rsidP="00946F39">
      <w:pPr>
        <w:spacing w:after="200" w:line="276" w:lineRule="auto"/>
        <w:jc w:val="both"/>
        <w:rPr>
          <w:rFonts w:cstheme="minorHAnsi"/>
        </w:rPr>
      </w:pPr>
      <w:r w:rsidRPr="00946F39">
        <w:rPr>
          <w:rFonts w:cstheme="minorHAnsi"/>
        </w:rPr>
        <w:t xml:space="preserve">It is our aim to work with parents and carers to ensure that the children in our care receive the best outcomes.  This policy is designed to support parents on the best way to use bottles, cups and dummies with their children (and to that extent goes beyond the scope of care provided in setting).  It focuses on the importance of good practice in supporting children to move on to open cups and give up dummies at the right time to ensure that children’s speech and language development is not hindered.  </w:t>
      </w:r>
    </w:p>
    <w:p w14:paraId="09EAB4B2" w14:textId="77777777" w:rsidR="00D6721F" w:rsidRPr="00946F39" w:rsidRDefault="00D6721F" w:rsidP="00946F39">
      <w:pPr>
        <w:spacing w:after="200" w:line="276" w:lineRule="auto"/>
        <w:jc w:val="both"/>
        <w:rPr>
          <w:rFonts w:cstheme="minorHAnsi"/>
          <w:b/>
        </w:rPr>
      </w:pPr>
      <w:r w:rsidRPr="00946F39">
        <w:rPr>
          <w:rFonts w:cstheme="minorHAnsi"/>
          <w:b/>
        </w:rPr>
        <w:t>Best Practice Recommendations</w:t>
      </w:r>
    </w:p>
    <w:p w14:paraId="0C22D17B" w14:textId="77777777" w:rsidR="00D6721F" w:rsidRPr="00946F39" w:rsidRDefault="00D6721F" w:rsidP="00946F39">
      <w:pPr>
        <w:spacing w:after="200" w:line="276" w:lineRule="auto"/>
        <w:jc w:val="both"/>
        <w:rPr>
          <w:rFonts w:eastAsia="Times New Roman" w:cstheme="minorHAnsi"/>
          <w:bCs/>
          <w:i/>
          <w:iCs/>
          <w:u w:val="single"/>
          <w:lang w:eastAsia="en-GB"/>
        </w:rPr>
      </w:pPr>
      <w:r w:rsidRPr="00946F39">
        <w:rPr>
          <w:rFonts w:eastAsia="Times New Roman" w:cstheme="minorHAnsi"/>
          <w:bCs/>
          <w:iCs/>
          <w:u w:val="single"/>
          <w:lang w:eastAsia="en-GB"/>
        </w:rPr>
        <w:t>Bottles</w:t>
      </w:r>
    </w:p>
    <w:p w14:paraId="2ECB13BB" w14:textId="77777777" w:rsidR="00D6721F" w:rsidRPr="00AD4C0A" w:rsidRDefault="00D6721F" w:rsidP="00507D96">
      <w:pPr>
        <w:pStyle w:val="ListParagraph"/>
        <w:numPr>
          <w:ilvl w:val="0"/>
          <w:numId w:val="84"/>
        </w:numPr>
        <w:jc w:val="both"/>
        <w:rPr>
          <w:rFonts w:asciiTheme="minorHAnsi" w:eastAsia="Times New Roman" w:hAnsiTheme="minorHAnsi" w:cstheme="minorHAnsi"/>
          <w:lang w:eastAsia="en-GB"/>
        </w:rPr>
      </w:pPr>
      <w:r w:rsidRPr="00AD4C0A">
        <w:rPr>
          <w:rFonts w:asciiTheme="minorHAnsi" w:eastAsia="Times New Roman" w:hAnsiTheme="minorHAnsi" w:cstheme="minorHAnsi"/>
          <w:lang w:eastAsia="en-GB"/>
        </w:rPr>
        <w:t>We recommend that from 12 months, bottle use is reduced with the aim of making a complete withdrawal as soon as possible after this.  We therefore anticipate that it will only be on very rare occasions when we have a child in setting using a bottle.</w:t>
      </w:r>
    </w:p>
    <w:p w14:paraId="3FC0C1AE" w14:textId="77777777" w:rsidR="00D6721F" w:rsidRPr="00AD4C0A" w:rsidRDefault="00D6721F" w:rsidP="00507D96">
      <w:pPr>
        <w:pStyle w:val="ListParagraph"/>
        <w:numPr>
          <w:ilvl w:val="0"/>
          <w:numId w:val="84"/>
        </w:numPr>
        <w:jc w:val="both"/>
        <w:rPr>
          <w:rFonts w:asciiTheme="minorHAnsi" w:eastAsia="Times New Roman" w:hAnsiTheme="minorHAnsi" w:cstheme="minorHAnsi"/>
          <w:lang w:eastAsia="en-GB"/>
        </w:rPr>
      </w:pPr>
      <w:r w:rsidRPr="00AD4C0A">
        <w:rPr>
          <w:rFonts w:asciiTheme="minorHAnsi" w:eastAsia="Times New Roman" w:hAnsiTheme="minorHAnsi" w:cstheme="minorHAnsi"/>
          <w:lang w:eastAsia="en-GB"/>
        </w:rPr>
        <w:t>If a child joins Pre-school who is still using a bottle, we will discuss with parents/carers at the earliest possible opportunity the benefits of that child moving on to using an open cup and will agree an action plan with parents/carers which is suitable and appropriate for that child.</w:t>
      </w:r>
    </w:p>
    <w:p w14:paraId="60D2F465" w14:textId="77777777" w:rsidR="00D6721F" w:rsidRPr="00B17F4A" w:rsidRDefault="00D6721F" w:rsidP="00946F39">
      <w:pPr>
        <w:spacing w:after="200" w:line="276" w:lineRule="auto"/>
        <w:contextualSpacing/>
        <w:jc w:val="both"/>
        <w:rPr>
          <w:rFonts w:eastAsia="Times New Roman" w:cstheme="minorHAnsi"/>
          <w:u w:val="single"/>
          <w:lang w:eastAsia="en-GB"/>
        </w:rPr>
      </w:pPr>
      <w:r w:rsidRPr="00B17F4A">
        <w:rPr>
          <w:rFonts w:eastAsia="Times New Roman" w:cstheme="minorHAnsi"/>
          <w:bCs/>
          <w:iCs/>
          <w:u w:val="single"/>
          <w:lang w:eastAsia="en-GB"/>
        </w:rPr>
        <w:lastRenderedPageBreak/>
        <w:t>Cups</w:t>
      </w:r>
    </w:p>
    <w:p w14:paraId="17F6ABC6" w14:textId="77777777" w:rsidR="00D6721F" w:rsidRPr="00946F39" w:rsidRDefault="00D6721F" w:rsidP="00507D96">
      <w:pPr>
        <w:numPr>
          <w:ilvl w:val="0"/>
          <w:numId w:val="85"/>
        </w:numPr>
        <w:spacing w:after="200" w:line="276" w:lineRule="auto"/>
        <w:contextualSpacing/>
        <w:jc w:val="both"/>
        <w:rPr>
          <w:rFonts w:eastAsia="Times New Roman" w:cstheme="minorHAnsi"/>
          <w:lang w:eastAsia="en-GB"/>
        </w:rPr>
      </w:pPr>
      <w:r w:rsidRPr="00946F39">
        <w:rPr>
          <w:rFonts w:eastAsia="Times New Roman" w:cstheme="minorHAnsi"/>
          <w:lang w:eastAsia="en-GB"/>
        </w:rPr>
        <w:t xml:space="preserve">We recommend that babies are given the opportunity to drink from a cup from weaning at six months or when they can sit up unsupported and hold something on their own.  </w:t>
      </w:r>
    </w:p>
    <w:p w14:paraId="6D287FAD" w14:textId="77777777" w:rsidR="00D6721F" w:rsidRPr="00946F39" w:rsidRDefault="00D6721F" w:rsidP="00507D96">
      <w:pPr>
        <w:numPr>
          <w:ilvl w:val="0"/>
          <w:numId w:val="85"/>
        </w:numPr>
        <w:spacing w:after="200" w:line="276" w:lineRule="auto"/>
        <w:contextualSpacing/>
        <w:jc w:val="both"/>
        <w:rPr>
          <w:rFonts w:eastAsia="Times New Roman" w:cstheme="minorHAnsi"/>
          <w:lang w:eastAsia="en-GB"/>
        </w:rPr>
      </w:pPr>
      <w:r w:rsidRPr="00946F39">
        <w:rPr>
          <w:rFonts w:eastAsia="Times New Roman" w:cstheme="minorHAnsi"/>
          <w:lang w:eastAsia="en-GB"/>
        </w:rPr>
        <w:t>Babies can be weaned immediately to an open cup with small amounts of liquid to reduce the risk of spills as well as plenty of help and support from the adults around them.</w:t>
      </w:r>
    </w:p>
    <w:p w14:paraId="45B70B41" w14:textId="77777777" w:rsidR="00D6721F" w:rsidRPr="00946F39" w:rsidRDefault="00D6721F" w:rsidP="00507D96">
      <w:pPr>
        <w:numPr>
          <w:ilvl w:val="0"/>
          <w:numId w:val="85"/>
        </w:numPr>
        <w:spacing w:after="200" w:line="276" w:lineRule="auto"/>
        <w:contextualSpacing/>
        <w:jc w:val="both"/>
        <w:rPr>
          <w:rFonts w:eastAsia="Times New Roman" w:cstheme="minorHAnsi"/>
          <w:lang w:eastAsia="en-GB"/>
        </w:rPr>
      </w:pPr>
      <w:r w:rsidRPr="00946F39">
        <w:rPr>
          <w:rFonts w:eastAsia="Times New Roman" w:cstheme="minorHAnsi"/>
          <w:lang w:eastAsia="en-GB"/>
        </w:rPr>
        <w:t>As a general rule, Pre-school will only offer open cups but a sip cup would be made available to a child with a significant need and support given to wean the child to an open cup in line with this policy.</w:t>
      </w:r>
    </w:p>
    <w:p w14:paraId="1A379CC0" w14:textId="77777777" w:rsidR="00D6721F" w:rsidRPr="00946F39" w:rsidRDefault="00D6721F" w:rsidP="00507D96">
      <w:pPr>
        <w:numPr>
          <w:ilvl w:val="0"/>
          <w:numId w:val="85"/>
        </w:numPr>
        <w:spacing w:after="200" w:line="276" w:lineRule="auto"/>
        <w:contextualSpacing/>
        <w:jc w:val="both"/>
        <w:rPr>
          <w:rFonts w:eastAsia="Times New Roman" w:cstheme="minorHAnsi"/>
          <w:lang w:eastAsia="en-GB"/>
        </w:rPr>
      </w:pPr>
      <w:r w:rsidRPr="00946F39">
        <w:rPr>
          <w:rFonts w:eastAsia="Times New Roman" w:cstheme="minorHAnsi"/>
          <w:lang w:eastAsia="en-GB"/>
        </w:rPr>
        <w:t>Children will, where appropriate, be given plenty of opportunities to play with empty cups so that they can explore and get use to holding them.</w:t>
      </w:r>
    </w:p>
    <w:p w14:paraId="628526F3" w14:textId="77777777" w:rsidR="00D6721F" w:rsidRPr="00946F39" w:rsidRDefault="00D6721F" w:rsidP="00507D96">
      <w:pPr>
        <w:numPr>
          <w:ilvl w:val="0"/>
          <w:numId w:val="85"/>
        </w:numPr>
        <w:spacing w:after="200" w:line="276" w:lineRule="auto"/>
        <w:contextualSpacing/>
        <w:jc w:val="both"/>
        <w:rPr>
          <w:rFonts w:eastAsia="Times New Roman" w:cstheme="minorHAnsi"/>
          <w:lang w:eastAsia="en-GB"/>
        </w:rPr>
      </w:pPr>
      <w:r w:rsidRPr="00946F39">
        <w:rPr>
          <w:rFonts w:eastAsia="Times New Roman" w:cstheme="minorHAnsi"/>
          <w:lang w:eastAsia="en-GB"/>
        </w:rPr>
        <w:t>Pre-school staff will support and praise children as they develop onto open cups and wipe up any spillages calmly, patiently and positively when they occur.</w:t>
      </w:r>
    </w:p>
    <w:p w14:paraId="293410C5" w14:textId="77777777" w:rsidR="00D6721F" w:rsidRPr="00946F39" w:rsidRDefault="00D6721F" w:rsidP="00946F39">
      <w:pPr>
        <w:spacing w:after="200" w:line="276" w:lineRule="auto"/>
        <w:contextualSpacing/>
        <w:jc w:val="both"/>
        <w:rPr>
          <w:rFonts w:eastAsia="Times New Roman" w:cstheme="minorHAnsi"/>
          <w:lang w:eastAsia="en-GB"/>
        </w:rPr>
      </w:pPr>
    </w:p>
    <w:p w14:paraId="4D741CE6" w14:textId="77777777" w:rsidR="00D6721F" w:rsidRPr="00946F39" w:rsidRDefault="00D6721F" w:rsidP="00946F39">
      <w:pPr>
        <w:spacing w:after="200" w:line="276" w:lineRule="auto"/>
        <w:contextualSpacing/>
        <w:jc w:val="both"/>
        <w:rPr>
          <w:rFonts w:eastAsia="Times New Roman" w:cstheme="minorHAnsi"/>
          <w:u w:val="single"/>
          <w:lang w:eastAsia="en-GB"/>
        </w:rPr>
      </w:pPr>
      <w:r w:rsidRPr="00946F39">
        <w:rPr>
          <w:rFonts w:eastAsia="Times New Roman" w:cstheme="minorHAnsi"/>
          <w:bCs/>
          <w:iCs/>
          <w:u w:val="single"/>
          <w:lang w:eastAsia="en-GB"/>
        </w:rPr>
        <w:t>Dummies</w:t>
      </w:r>
    </w:p>
    <w:p w14:paraId="7A857A65"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We recommend that from six months dummy use is reduced with the aim of moving on completely from 12 months</w:t>
      </w:r>
    </w:p>
    <w:p w14:paraId="6DB56289"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If a child who is still using a dummy joins Pre-school, we as professionals will recommend that parents choose an orthodontic dummy as the shape of the teat causes less damage to teeth.</w:t>
      </w:r>
    </w:p>
    <w:p w14:paraId="629206B2"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A dummy will only be used within the setting for sleep times or to soothe when upset.</w:t>
      </w:r>
    </w:p>
    <w:p w14:paraId="1717CE48"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Pre-school staff will build relationships with their key children and will learn to tune into their allocated children to understand their needs.</w:t>
      </w:r>
    </w:p>
    <w:p w14:paraId="07515E0D"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Pre-school staff will try other ways of soothing or distracting a child, for example, books and singing but will use a child’s dummy if he or she continues to be upset.</w:t>
      </w:r>
    </w:p>
    <w:p w14:paraId="5791CD8C"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Any dummies which are used in setting will be thoroughly cleaned.</w:t>
      </w:r>
    </w:p>
    <w:p w14:paraId="0F874FE0"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Any dummies which are used in setting are to be stored in labelled, clean, individual containers.</w:t>
      </w:r>
    </w:p>
    <w:p w14:paraId="550FF9F3" w14:textId="77777777" w:rsidR="00D6721F" w:rsidRPr="00946F39" w:rsidRDefault="00D6721F" w:rsidP="00507D96">
      <w:pPr>
        <w:numPr>
          <w:ilvl w:val="0"/>
          <w:numId w:val="86"/>
        </w:numPr>
        <w:spacing w:after="200" w:line="276" w:lineRule="auto"/>
        <w:contextualSpacing/>
        <w:jc w:val="both"/>
        <w:rPr>
          <w:rFonts w:eastAsia="Times New Roman" w:cstheme="minorHAnsi"/>
          <w:lang w:eastAsia="en-GB"/>
        </w:rPr>
      </w:pPr>
      <w:r w:rsidRPr="00946F39">
        <w:rPr>
          <w:rFonts w:eastAsia="Times New Roman" w:cstheme="minorHAnsi"/>
          <w:lang w:eastAsia="en-GB"/>
        </w:rPr>
        <w:t>All Pre-school staff will be trained to use the ‘Look, Listen and Think’ rule:</w:t>
      </w:r>
    </w:p>
    <w:p w14:paraId="60F4B43F" w14:textId="77777777" w:rsidR="00D6721F" w:rsidRPr="00946F39" w:rsidRDefault="00D6721F" w:rsidP="00946F39">
      <w:pPr>
        <w:spacing w:after="200" w:line="276" w:lineRule="auto"/>
        <w:ind w:left="720"/>
        <w:contextualSpacing/>
        <w:jc w:val="both"/>
        <w:rPr>
          <w:rFonts w:eastAsia="Times New Roman" w:cstheme="minorHAnsi"/>
          <w:lang w:eastAsia="en-GB"/>
        </w:rPr>
      </w:pPr>
    </w:p>
    <w:p w14:paraId="26B3ADFA" w14:textId="77777777" w:rsidR="00D6721F" w:rsidRPr="00946F39" w:rsidRDefault="00D6721F" w:rsidP="00946F39">
      <w:pPr>
        <w:spacing w:after="200" w:line="276" w:lineRule="auto"/>
        <w:ind w:left="1080"/>
        <w:jc w:val="both"/>
        <w:rPr>
          <w:rFonts w:eastAsia="Times New Roman" w:cstheme="minorHAnsi"/>
          <w:lang w:eastAsia="en-GB"/>
        </w:rPr>
      </w:pPr>
      <w:r w:rsidRPr="00946F39">
        <w:rPr>
          <w:rFonts w:eastAsia="Times New Roman" w:cstheme="minorHAnsi"/>
          <w:lang w:eastAsia="en-GB"/>
        </w:rPr>
        <w:t>LOOK at the child – can you see something that is making the child sad?  Can you fix it?</w:t>
      </w:r>
    </w:p>
    <w:p w14:paraId="56262889" w14:textId="77777777" w:rsidR="00D6721F" w:rsidRPr="00946F39" w:rsidRDefault="00D6721F" w:rsidP="00946F39">
      <w:pPr>
        <w:spacing w:after="200" w:line="276" w:lineRule="auto"/>
        <w:ind w:left="1080"/>
        <w:jc w:val="both"/>
        <w:rPr>
          <w:rFonts w:eastAsia="Times New Roman" w:cstheme="minorHAnsi"/>
          <w:lang w:eastAsia="en-GB"/>
        </w:rPr>
      </w:pPr>
      <w:r w:rsidRPr="00946F39">
        <w:rPr>
          <w:rFonts w:eastAsia="Times New Roman" w:cstheme="minorHAnsi"/>
          <w:lang w:eastAsia="en-GB"/>
        </w:rPr>
        <w:t>LISTEN to their cries – you might be able to tell what they want by their different cries.</w:t>
      </w:r>
    </w:p>
    <w:p w14:paraId="10EDEC02" w14:textId="77777777" w:rsidR="00D6721F" w:rsidRPr="00946F39" w:rsidRDefault="00D6721F" w:rsidP="00946F39">
      <w:pPr>
        <w:spacing w:after="200" w:line="276" w:lineRule="auto"/>
        <w:ind w:left="1080"/>
        <w:jc w:val="both"/>
        <w:rPr>
          <w:rFonts w:eastAsia="Times New Roman" w:cstheme="minorHAnsi"/>
          <w:lang w:eastAsia="en-GB"/>
        </w:rPr>
      </w:pPr>
      <w:r w:rsidRPr="00946F39">
        <w:rPr>
          <w:rFonts w:eastAsia="Times New Roman" w:cstheme="minorHAnsi"/>
          <w:lang w:eastAsia="en-GB"/>
        </w:rPr>
        <w:t>THINK about what else could help – try soothing them with a song, cuddle, favourite toy and so on.</w:t>
      </w:r>
    </w:p>
    <w:p w14:paraId="1283D335" w14:textId="77777777" w:rsidR="00D6721F" w:rsidRPr="00946F39" w:rsidRDefault="00D6721F" w:rsidP="00946F39">
      <w:pPr>
        <w:spacing w:after="200" w:line="276" w:lineRule="auto"/>
        <w:jc w:val="both"/>
        <w:rPr>
          <w:rFonts w:eastAsia="Times New Roman" w:cstheme="minorHAnsi"/>
          <w:b/>
          <w:lang w:eastAsia="en-GB"/>
        </w:rPr>
      </w:pPr>
      <w:r w:rsidRPr="00946F39">
        <w:rPr>
          <w:rFonts w:eastAsia="Times New Roman" w:cstheme="minorHAnsi"/>
          <w:b/>
          <w:lang w:eastAsia="en-GB"/>
        </w:rPr>
        <w:t>Working in partnership</w:t>
      </w:r>
    </w:p>
    <w:p w14:paraId="664A60DB" w14:textId="77777777" w:rsidR="00D6721F" w:rsidRPr="00946F39" w:rsidRDefault="00D6721F" w:rsidP="00946F39">
      <w:pPr>
        <w:spacing w:after="200" w:line="276" w:lineRule="auto"/>
        <w:contextualSpacing/>
        <w:jc w:val="both"/>
        <w:rPr>
          <w:rFonts w:eastAsia="Times New Roman" w:cstheme="minorHAnsi"/>
          <w:lang w:eastAsia="en-GB"/>
        </w:rPr>
      </w:pPr>
      <w:r w:rsidRPr="00946F39">
        <w:rPr>
          <w:rFonts w:eastAsia="Times New Roman" w:cstheme="minorHAnsi"/>
          <w:lang w:eastAsia="en-GB"/>
        </w:rPr>
        <w:t>We will work in partnership with parents/carers and will offer ideas and strategies to move a child on to the next stage of their development in accordance with this policy.</w:t>
      </w:r>
    </w:p>
    <w:p w14:paraId="4E72B223" w14:textId="77777777" w:rsidR="00D6721F" w:rsidRPr="00946F39" w:rsidRDefault="00D6721F" w:rsidP="00946F39">
      <w:pPr>
        <w:spacing w:after="200" w:line="276" w:lineRule="auto"/>
        <w:contextualSpacing/>
        <w:jc w:val="both"/>
        <w:rPr>
          <w:rFonts w:eastAsia="Times New Roman" w:cstheme="minorHAnsi"/>
          <w:lang w:eastAsia="en-GB"/>
        </w:rPr>
      </w:pPr>
    </w:p>
    <w:p w14:paraId="2128B6DE" w14:textId="77777777" w:rsidR="00D6721F" w:rsidRPr="00946F39" w:rsidRDefault="00D6721F" w:rsidP="00946F39">
      <w:pPr>
        <w:spacing w:after="200" w:line="276" w:lineRule="auto"/>
        <w:contextualSpacing/>
        <w:jc w:val="both"/>
        <w:rPr>
          <w:rFonts w:eastAsia="Times New Roman" w:cstheme="minorHAnsi"/>
          <w:b/>
          <w:lang w:eastAsia="en-GB"/>
        </w:rPr>
      </w:pPr>
      <w:r w:rsidRPr="00946F39">
        <w:rPr>
          <w:rFonts w:eastAsia="Times New Roman" w:cstheme="minorHAnsi"/>
          <w:b/>
          <w:lang w:eastAsia="en-GB"/>
        </w:rPr>
        <w:t>Links with other policies</w:t>
      </w:r>
    </w:p>
    <w:p w14:paraId="548118BE" w14:textId="6E33438D" w:rsidR="00D6721F" w:rsidRPr="00AD4C0A" w:rsidRDefault="00D6721F" w:rsidP="00946F39">
      <w:pPr>
        <w:spacing w:after="200" w:line="276" w:lineRule="auto"/>
        <w:contextualSpacing/>
        <w:jc w:val="both"/>
        <w:rPr>
          <w:rFonts w:eastAsia="Times New Roman" w:cstheme="minorHAnsi"/>
          <w:lang w:eastAsia="en-GB"/>
        </w:rPr>
      </w:pPr>
      <w:r w:rsidRPr="00946F39">
        <w:rPr>
          <w:rFonts w:eastAsia="Times New Roman" w:cstheme="minorHAnsi"/>
          <w:lang w:eastAsia="en-GB"/>
        </w:rPr>
        <w:t>This policy takes into account our health and safety policy, ensuring that we keep children safe and healthy, and our SEN policy and Care, Learning and Play policy to ensure that children are able to achieve the best possible outcomes for</w:t>
      </w:r>
      <w:r w:rsidR="00654E47" w:rsidRPr="00946F39">
        <w:rPr>
          <w:rFonts w:eastAsia="Times New Roman" w:cstheme="minorHAnsi"/>
          <w:lang w:eastAsia="en-GB"/>
        </w:rPr>
        <w:t xml:space="preserve"> them.</w:t>
      </w:r>
    </w:p>
    <w:p w14:paraId="2E3760C2" w14:textId="77777777" w:rsidR="002F70DE" w:rsidRDefault="002F70DE" w:rsidP="00946F39">
      <w:pPr>
        <w:spacing w:after="200" w:line="276" w:lineRule="auto"/>
        <w:jc w:val="both"/>
        <w:rPr>
          <w:rFonts w:cstheme="minorHAnsi"/>
          <w:b/>
        </w:rPr>
      </w:pPr>
    </w:p>
    <w:p w14:paraId="779F0910" w14:textId="4B4EEF19" w:rsidR="00D6721F" w:rsidRPr="00946F39" w:rsidRDefault="00D6721F"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D6721F" w:rsidRPr="00946F39" w14:paraId="0623BB0E" w14:textId="77777777" w:rsidTr="003053DF">
        <w:tc>
          <w:tcPr>
            <w:tcW w:w="1838" w:type="dxa"/>
          </w:tcPr>
          <w:p w14:paraId="2B2B9510" w14:textId="77777777" w:rsidR="00D6721F" w:rsidRPr="00946F39" w:rsidRDefault="00D6721F" w:rsidP="00946F39">
            <w:pPr>
              <w:spacing w:after="200" w:line="276" w:lineRule="auto"/>
              <w:jc w:val="both"/>
              <w:rPr>
                <w:rFonts w:cstheme="minorHAnsi"/>
                <w:b/>
              </w:rPr>
            </w:pPr>
            <w:r w:rsidRPr="00946F39">
              <w:rPr>
                <w:rFonts w:cstheme="minorHAnsi"/>
                <w:b/>
              </w:rPr>
              <w:lastRenderedPageBreak/>
              <w:t>Date of change</w:t>
            </w:r>
          </w:p>
        </w:tc>
        <w:tc>
          <w:tcPr>
            <w:tcW w:w="5245" w:type="dxa"/>
            <w:gridSpan w:val="3"/>
          </w:tcPr>
          <w:p w14:paraId="4202502B" w14:textId="77777777" w:rsidR="00D6721F" w:rsidRPr="00946F39" w:rsidRDefault="00D6721F" w:rsidP="00946F39">
            <w:pPr>
              <w:spacing w:after="200" w:line="276" w:lineRule="auto"/>
              <w:jc w:val="both"/>
              <w:rPr>
                <w:rFonts w:cstheme="minorHAnsi"/>
                <w:b/>
              </w:rPr>
            </w:pPr>
            <w:r w:rsidRPr="00946F39">
              <w:rPr>
                <w:rFonts w:cstheme="minorHAnsi"/>
                <w:b/>
              </w:rPr>
              <w:t>Change details</w:t>
            </w:r>
          </w:p>
        </w:tc>
        <w:tc>
          <w:tcPr>
            <w:tcW w:w="1933" w:type="dxa"/>
          </w:tcPr>
          <w:p w14:paraId="6DCA54CA" w14:textId="77777777" w:rsidR="00D6721F" w:rsidRPr="00946F39" w:rsidRDefault="00D6721F" w:rsidP="00946F39">
            <w:pPr>
              <w:spacing w:after="200" w:line="276" w:lineRule="auto"/>
              <w:jc w:val="both"/>
              <w:rPr>
                <w:rFonts w:cstheme="minorHAnsi"/>
                <w:b/>
              </w:rPr>
            </w:pPr>
            <w:r w:rsidRPr="00946F39">
              <w:rPr>
                <w:rFonts w:cstheme="minorHAnsi"/>
                <w:b/>
              </w:rPr>
              <w:t>Name</w:t>
            </w:r>
          </w:p>
        </w:tc>
      </w:tr>
      <w:tr w:rsidR="00D6721F" w:rsidRPr="00946F39" w14:paraId="14D056C8" w14:textId="77777777" w:rsidTr="003053DF">
        <w:tc>
          <w:tcPr>
            <w:tcW w:w="1838" w:type="dxa"/>
          </w:tcPr>
          <w:p w14:paraId="23CBAA55" w14:textId="77777777" w:rsidR="00D6721F" w:rsidRPr="00946F39" w:rsidRDefault="00D6721F" w:rsidP="00946F39">
            <w:pPr>
              <w:spacing w:after="200" w:line="276" w:lineRule="auto"/>
              <w:jc w:val="both"/>
              <w:rPr>
                <w:rFonts w:cstheme="minorHAnsi"/>
              </w:rPr>
            </w:pPr>
            <w:r w:rsidRPr="00946F39">
              <w:rPr>
                <w:rFonts w:cstheme="minorHAnsi"/>
              </w:rPr>
              <w:t>01.12.17</w:t>
            </w:r>
          </w:p>
        </w:tc>
        <w:tc>
          <w:tcPr>
            <w:tcW w:w="5245" w:type="dxa"/>
            <w:gridSpan w:val="3"/>
          </w:tcPr>
          <w:p w14:paraId="575232BA" w14:textId="77777777" w:rsidR="00D6721F" w:rsidRPr="00946F39" w:rsidRDefault="00D6721F" w:rsidP="00946F39">
            <w:pPr>
              <w:spacing w:after="200" w:line="276" w:lineRule="auto"/>
              <w:jc w:val="both"/>
              <w:rPr>
                <w:rFonts w:cstheme="minorHAnsi"/>
              </w:rPr>
            </w:pPr>
            <w:r w:rsidRPr="00946F39">
              <w:rPr>
                <w:rFonts w:cstheme="minorHAnsi"/>
              </w:rPr>
              <w:t>Creation of policy</w:t>
            </w:r>
          </w:p>
        </w:tc>
        <w:tc>
          <w:tcPr>
            <w:tcW w:w="1933" w:type="dxa"/>
          </w:tcPr>
          <w:p w14:paraId="0770FE16" w14:textId="77777777" w:rsidR="00D6721F" w:rsidRPr="00946F39" w:rsidRDefault="00D6721F" w:rsidP="00946F39">
            <w:pPr>
              <w:spacing w:after="200" w:line="276" w:lineRule="auto"/>
              <w:jc w:val="both"/>
              <w:rPr>
                <w:rFonts w:cstheme="minorHAnsi"/>
              </w:rPr>
            </w:pPr>
            <w:r w:rsidRPr="00946F39">
              <w:rPr>
                <w:rFonts w:cstheme="minorHAnsi"/>
              </w:rPr>
              <w:t>Ellie Hibberd</w:t>
            </w:r>
          </w:p>
        </w:tc>
      </w:tr>
      <w:tr w:rsidR="00B34F7D" w:rsidRPr="00946F39" w14:paraId="2A8534A9" w14:textId="77777777" w:rsidTr="003053DF">
        <w:tc>
          <w:tcPr>
            <w:tcW w:w="1838" w:type="dxa"/>
          </w:tcPr>
          <w:p w14:paraId="7D556760" w14:textId="0CD312DC" w:rsidR="00B34F7D" w:rsidRPr="00946F39" w:rsidRDefault="00B34F7D" w:rsidP="00946F39">
            <w:pPr>
              <w:spacing w:after="200" w:line="276" w:lineRule="auto"/>
              <w:jc w:val="both"/>
              <w:rPr>
                <w:rFonts w:cstheme="minorHAnsi"/>
              </w:rPr>
            </w:pPr>
            <w:r>
              <w:rPr>
                <w:rFonts w:cstheme="minorHAnsi"/>
              </w:rPr>
              <w:t>02/10/18</w:t>
            </w:r>
          </w:p>
        </w:tc>
        <w:tc>
          <w:tcPr>
            <w:tcW w:w="5245" w:type="dxa"/>
            <w:gridSpan w:val="3"/>
          </w:tcPr>
          <w:p w14:paraId="506BD63E" w14:textId="534907B4" w:rsidR="00B34F7D" w:rsidRPr="00946F39" w:rsidRDefault="00B34F7D" w:rsidP="00946F39">
            <w:pPr>
              <w:spacing w:after="200" w:line="276" w:lineRule="auto"/>
              <w:jc w:val="both"/>
              <w:rPr>
                <w:rFonts w:cstheme="minorHAnsi"/>
              </w:rPr>
            </w:pPr>
            <w:r>
              <w:rPr>
                <w:rFonts w:cstheme="minorHAnsi"/>
              </w:rPr>
              <w:t>Policy reviewed – no updates</w:t>
            </w:r>
          </w:p>
        </w:tc>
        <w:tc>
          <w:tcPr>
            <w:tcW w:w="1933" w:type="dxa"/>
          </w:tcPr>
          <w:p w14:paraId="5406F8D7" w14:textId="4A903EC8" w:rsidR="00B34F7D" w:rsidRPr="00946F39" w:rsidRDefault="00B34F7D" w:rsidP="00946F39">
            <w:pPr>
              <w:spacing w:after="200" w:line="276" w:lineRule="auto"/>
              <w:jc w:val="both"/>
              <w:rPr>
                <w:rFonts w:cstheme="minorHAnsi"/>
              </w:rPr>
            </w:pPr>
            <w:r>
              <w:rPr>
                <w:rFonts w:cstheme="minorHAnsi"/>
              </w:rPr>
              <w:t>Donna Manser</w:t>
            </w:r>
          </w:p>
        </w:tc>
      </w:tr>
      <w:tr w:rsidR="008823A3" w:rsidRPr="00946F39" w14:paraId="05CA3390" w14:textId="77777777" w:rsidTr="003053DF">
        <w:tc>
          <w:tcPr>
            <w:tcW w:w="1838" w:type="dxa"/>
          </w:tcPr>
          <w:p w14:paraId="0EED0C46" w14:textId="34142F84" w:rsidR="008823A3" w:rsidRDefault="008823A3" w:rsidP="00946F39">
            <w:pPr>
              <w:spacing w:after="200" w:line="276" w:lineRule="auto"/>
              <w:jc w:val="both"/>
              <w:rPr>
                <w:rFonts w:cstheme="minorHAnsi"/>
              </w:rPr>
            </w:pPr>
            <w:r>
              <w:rPr>
                <w:rFonts w:cstheme="minorHAnsi"/>
              </w:rPr>
              <w:t>01/10/19</w:t>
            </w:r>
          </w:p>
        </w:tc>
        <w:tc>
          <w:tcPr>
            <w:tcW w:w="5245" w:type="dxa"/>
            <w:gridSpan w:val="3"/>
          </w:tcPr>
          <w:p w14:paraId="36FC8710" w14:textId="35778779" w:rsidR="008823A3" w:rsidRDefault="008823A3" w:rsidP="00946F39">
            <w:pPr>
              <w:spacing w:after="200" w:line="276" w:lineRule="auto"/>
              <w:jc w:val="both"/>
              <w:rPr>
                <w:rFonts w:cstheme="minorHAnsi"/>
              </w:rPr>
            </w:pPr>
            <w:r>
              <w:rPr>
                <w:rFonts w:cstheme="minorHAnsi"/>
              </w:rPr>
              <w:t>Policy reviewed – no updates</w:t>
            </w:r>
          </w:p>
        </w:tc>
        <w:tc>
          <w:tcPr>
            <w:tcW w:w="1933" w:type="dxa"/>
          </w:tcPr>
          <w:p w14:paraId="10D63C0B" w14:textId="2F02217C" w:rsidR="008823A3" w:rsidRDefault="008823A3" w:rsidP="00946F39">
            <w:pPr>
              <w:spacing w:after="200" w:line="276" w:lineRule="auto"/>
              <w:jc w:val="both"/>
              <w:rPr>
                <w:rFonts w:cstheme="minorHAnsi"/>
              </w:rPr>
            </w:pPr>
            <w:r>
              <w:rPr>
                <w:rFonts w:cstheme="minorHAnsi"/>
              </w:rPr>
              <w:t>Donna Manser</w:t>
            </w:r>
          </w:p>
        </w:tc>
      </w:tr>
      <w:tr w:rsidR="001C3A50" w:rsidRPr="00946F39" w14:paraId="397CEC6E" w14:textId="77777777" w:rsidTr="003053DF">
        <w:tc>
          <w:tcPr>
            <w:tcW w:w="1838" w:type="dxa"/>
          </w:tcPr>
          <w:p w14:paraId="2ACDF69E" w14:textId="08871A7F" w:rsidR="001C3A50" w:rsidRDefault="001C3A50" w:rsidP="00946F39">
            <w:pPr>
              <w:spacing w:after="200" w:line="276" w:lineRule="auto"/>
              <w:jc w:val="both"/>
              <w:rPr>
                <w:rFonts w:cstheme="minorHAnsi"/>
              </w:rPr>
            </w:pPr>
            <w:r>
              <w:rPr>
                <w:rFonts w:cstheme="minorHAnsi"/>
              </w:rPr>
              <w:t>23/10/20</w:t>
            </w:r>
          </w:p>
        </w:tc>
        <w:tc>
          <w:tcPr>
            <w:tcW w:w="5245" w:type="dxa"/>
            <w:gridSpan w:val="3"/>
          </w:tcPr>
          <w:p w14:paraId="3A7AD248" w14:textId="4D441420" w:rsidR="001C3A50" w:rsidRDefault="001C3A50" w:rsidP="00946F39">
            <w:pPr>
              <w:spacing w:after="200" w:line="276" w:lineRule="auto"/>
              <w:jc w:val="both"/>
              <w:rPr>
                <w:rFonts w:cstheme="minorHAnsi"/>
              </w:rPr>
            </w:pPr>
            <w:r>
              <w:rPr>
                <w:rFonts w:cstheme="minorHAnsi"/>
              </w:rPr>
              <w:t>Policy reviewed – no updates</w:t>
            </w:r>
          </w:p>
        </w:tc>
        <w:tc>
          <w:tcPr>
            <w:tcW w:w="1933" w:type="dxa"/>
          </w:tcPr>
          <w:p w14:paraId="14E1E78E" w14:textId="62328A92" w:rsidR="001C3A50" w:rsidRDefault="001C3A50" w:rsidP="00946F39">
            <w:pPr>
              <w:spacing w:after="200" w:line="276" w:lineRule="auto"/>
              <w:jc w:val="both"/>
              <w:rPr>
                <w:rFonts w:cstheme="minorHAnsi"/>
              </w:rPr>
            </w:pPr>
            <w:r>
              <w:rPr>
                <w:rFonts w:cstheme="minorHAnsi"/>
              </w:rPr>
              <w:t>Anna Shelbourne</w:t>
            </w:r>
          </w:p>
        </w:tc>
      </w:tr>
      <w:tr w:rsidR="00326C40" w:rsidRPr="00946F39" w14:paraId="77313E67" w14:textId="77777777" w:rsidTr="003053DF">
        <w:tc>
          <w:tcPr>
            <w:tcW w:w="1838" w:type="dxa"/>
          </w:tcPr>
          <w:p w14:paraId="19C4190A" w14:textId="28CB01C2" w:rsidR="00326C40" w:rsidRDefault="00326C40" w:rsidP="00946F39">
            <w:pPr>
              <w:spacing w:after="200" w:line="276" w:lineRule="auto"/>
              <w:jc w:val="both"/>
              <w:rPr>
                <w:rFonts w:cstheme="minorHAnsi"/>
              </w:rPr>
            </w:pPr>
            <w:r>
              <w:rPr>
                <w:rFonts w:cstheme="minorHAnsi"/>
              </w:rPr>
              <w:t>22/09/21</w:t>
            </w:r>
          </w:p>
        </w:tc>
        <w:tc>
          <w:tcPr>
            <w:tcW w:w="5245" w:type="dxa"/>
            <w:gridSpan w:val="3"/>
          </w:tcPr>
          <w:p w14:paraId="13014C88" w14:textId="1F8F8AB8" w:rsidR="00326C40" w:rsidRDefault="00326C40" w:rsidP="00946F39">
            <w:pPr>
              <w:spacing w:after="200" w:line="276" w:lineRule="auto"/>
              <w:jc w:val="both"/>
              <w:rPr>
                <w:rFonts w:cstheme="minorHAnsi"/>
              </w:rPr>
            </w:pPr>
            <w:r>
              <w:rPr>
                <w:rFonts w:cstheme="minorHAnsi"/>
              </w:rPr>
              <w:t>Policy reviewed – no updates</w:t>
            </w:r>
          </w:p>
        </w:tc>
        <w:tc>
          <w:tcPr>
            <w:tcW w:w="1933" w:type="dxa"/>
          </w:tcPr>
          <w:p w14:paraId="33E1C437" w14:textId="5CA58343" w:rsidR="00326C40" w:rsidRDefault="00326C40" w:rsidP="00946F39">
            <w:pPr>
              <w:spacing w:after="200" w:line="276" w:lineRule="auto"/>
              <w:jc w:val="both"/>
              <w:rPr>
                <w:rFonts w:cstheme="minorHAnsi"/>
              </w:rPr>
            </w:pPr>
            <w:r>
              <w:rPr>
                <w:rFonts w:cstheme="minorHAnsi"/>
              </w:rPr>
              <w:t>Anna Shelbourne</w:t>
            </w:r>
          </w:p>
        </w:tc>
      </w:tr>
      <w:tr w:rsidR="00DF35A5" w:rsidRPr="00946F39" w14:paraId="5EE39198" w14:textId="77777777" w:rsidTr="003053DF">
        <w:tc>
          <w:tcPr>
            <w:tcW w:w="1838" w:type="dxa"/>
          </w:tcPr>
          <w:p w14:paraId="3626816B" w14:textId="4FEF23CC" w:rsidR="00DF35A5" w:rsidRDefault="00DF35A5" w:rsidP="00DF35A5">
            <w:pPr>
              <w:spacing w:after="200" w:line="276" w:lineRule="auto"/>
              <w:jc w:val="both"/>
              <w:rPr>
                <w:rFonts w:cstheme="minorHAnsi"/>
              </w:rPr>
            </w:pPr>
            <w:r>
              <w:rPr>
                <w:rFonts w:cstheme="minorHAnsi"/>
              </w:rPr>
              <w:t>29/09/22</w:t>
            </w:r>
          </w:p>
        </w:tc>
        <w:tc>
          <w:tcPr>
            <w:tcW w:w="5245" w:type="dxa"/>
            <w:gridSpan w:val="3"/>
          </w:tcPr>
          <w:p w14:paraId="7E3FA3D5" w14:textId="594A12CF" w:rsidR="00DF35A5" w:rsidRDefault="00DF35A5" w:rsidP="00DF35A5">
            <w:pPr>
              <w:spacing w:after="200" w:line="276" w:lineRule="auto"/>
              <w:jc w:val="both"/>
              <w:rPr>
                <w:rFonts w:cstheme="minorHAnsi"/>
              </w:rPr>
            </w:pPr>
            <w:r>
              <w:rPr>
                <w:rFonts w:cstheme="minorHAnsi"/>
              </w:rPr>
              <w:t>Policy reviewed – no update</w:t>
            </w:r>
          </w:p>
        </w:tc>
        <w:tc>
          <w:tcPr>
            <w:tcW w:w="1933" w:type="dxa"/>
          </w:tcPr>
          <w:p w14:paraId="6A7D2AE5" w14:textId="584C5D0F" w:rsidR="00DF35A5" w:rsidRDefault="00DF35A5" w:rsidP="00DF35A5">
            <w:pPr>
              <w:spacing w:after="200" w:line="276" w:lineRule="auto"/>
              <w:jc w:val="both"/>
              <w:rPr>
                <w:rFonts w:cstheme="minorHAnsi"/>
              </w:rPr>
            </w:pPr>
            <w:r>
              <w:rPr>
                <w:rFonts w:cstheme="minorHAnsi"/>
              </w:rPr>
              <w:t>Anna Shelbourne</w:t>
            </w:r>
          </w:p>
        </w:tc>
      </w:tr>
      <w:tr w:rsidR="003053DF" w14:paraId="44FB0013" w14:textId="77777777" w:rsidTr="003053DF">
        <w:tc>
          <w:tcPr>
            <w:tcW w:w="3005" w:type="dxa"/>
            <w:gridSpan w:val="2"/>
          </w:tcPr>
          <w:p w14:paraId="3A762E1A" w14:textId="68CD194B" w:rsidR="003053DF" w:rsidRPr="003053DF" w:rsidRDefault="003053DF" w:rsidP="00946F39">
            <w:pPr>
              <w:pStyle w:val="Heading1"/>
              <w:outlineLvl w:val="0"/>
              <w:rPr>
                <w:rFonts w:asciiTheme="minorHAnsi" w:hAnsiTheme="minorHAnsi" w:cstheme="minorHAnsi"/>
                <w:b w:val="0"/>
                <w:bCs/>
                <w:caps w:val="0"/>
              </w:rPr>
            </w:pPr>
            <w:bookmarkStart w:id="37" w:name="_Toc85107430"/>
            <w:r w:rsidRPr="003053DF">
              <w:rPr>
                <w:rFonts w:asciiTheme="minorHAnsi" w:hAnsiTheme="minorHAnsi" w:cstheme="minorHAnsi"/>
                <w:b w:val="0"/>
                <w:bCs/>
                <w:caps w:val="0"/>
              </w:rPr>
              <w:t>01/09/23</w:t>
            </w:r>
          </w:p>
        </w:tc>
        <w:tc>
          <w:tcPr>
            <w:tcW w:w="3005" w:type="dxa"/>
          </w:tcPr>
          <w:p w14:paraId="62D36BC4" w14:textId="3ACE69E1" w:rsidR="003053DF" w:rsidRPr="003053DF" w:rsidRDefault="003053DF" w:rsidP="00946F39">
            <w:pPr>
              <w:pStyle w:val="Heading1"/>
              <w:outlineLvl w:val="0"/>
              <w:rPr>
                <w:rFonts w:asciiTheme="minorHAnsi" w:hAnsiTheme="minorHAnsi" w:cstheme="minorHAnsi"/>
                <w:b w:val="0"/>
                <w:bCs/>
                <w:caps w:val="0"/>
              </w:rPr>
            </w:pPr>
            <w:r w:rsidRPr="003053DF">
              <w:rPr>
                <w:rFonts w:cstheme="minorHAnsi"/>
                <w:b w:val="0"/>
                <w:bCs/>
              </w:rPr>
              <w:t>Policy reviewed – no update</w:t>
            </w:r>
            <w:r>
              <w:rPr>
                <w:rFonts w:cstheme="minorHAnsi"/>
                <w:b w:val="0"/>
                <w:bCs/>
              </w:rPr>
              <w:t xml:space="preserve"> </w:t>
            </w:r>
          </w:p>
        </w:tc>
        <w:tc>
          <w:tcPr>
            <w:tcW w:w="3006" w:type="dxa"/>
            <w:gridSpan w:val="2"/>
          </w:tcPr>
          <w:p w14:paraId="63DA339D" w14:textId="7133B4C6" w:rsidR="003053DF" w:rsidRPr="003053DF" w:rsidRDefault="003053DF" w:rsidP="00946F39">
            <w:pPr>
              <w:pStyle w:val="Heading1"/>
              <w:outlineLvl w:val="0"/>
              <w:rPr>
                <w:rFonts w:asciiTheme="minorHAnsi" w:hAnsiTheme="minorHAnsi" w:cstheme="minorHAnsi"/>
                <w:b w:val="0"/>
                <w:bCs/>
                <w:caps w:val="0"/>
              </w:rPr>
            </w:pPr>
            <w:r w:rsidRPr="003053DF">
              <w:rPr>
                <w:rFonts w:asciiTheme="minorHAnsi" w:hAnsiTheme="minorHAnsi" w:cstheme="minorHAnsi"/>
                <w:b w:val="0"/>
                <w:bCs/>
                <w:caps w:val="0"/>
              </w:rPr>
              <w:t>Charlotte Gibbins</w:t>
            </w:r>
          </w:p>
        </w:tc>
      </w:tr>
      <w:tr w:rsidR="003053DF" w14:paraId="2D6678C3" w14:textId="77777777" w:rsidTr="003053DF">
        <w:tc>
          <w:tcPr>
            <w:tcW w:w="3005" w:type="dxa"/>
            <w:gridSpan w:val="2"/>
          </w:tcPr>
          <w:p w14:paraId="6C3EC446" w14:textId="77777777" w:rsidR="003053DF" w:rsidRDefault="003053DF" w:rsidP="00946F39">
            <w:pPr>
              <w:pStyle w:val="Heading1"/>
              <w:outlineLvl w:val="0"/>
              <w:rPr>
                <w:rFonts w:asciiTheme="minorHAnsi" w:hAnsiTheme="minorHAnsi" w:cstheme="minorHAnsi"/>
                <w:caps w:val="0"/>
              </w:rPr>
            </w:pPr>
          </w:p>
        </w:tc>
        <w:tc>
          <w:tcPr>
            <w:tcW w:w="3005" w:type="dxa"/>
          </w:tcPr>
          <w:p w14:paraId="3EFC966F" w14:textId="77777777" w:rsidR="003053DF" w:rsidRDefault="003053DF" w:rsidP="00946F39">
            <w:pPr>
              <w:pStyle w:val="Heading1"/>
              <w:outlineLvl w:val="0"/>
              <w:rPr>
                <w:rFonts w:asciiTheme="minorHAnsi" w:hAnsiTheme="minorHAnsi" w:cstheme="minorHAnsi"/>
                <w:caps w:val="0"/>
              </w:rPr>
            </w:pPr>
          </w:p>
        </w:tc>
        <w:tc>
          <w:tcPr>
            <w:tcW w:w="3006" w:type="dxa"/>
            <w:gridSpan w:val="2"/>
          </w:tcPr>
          <w:p w14:paraId="7B23F477" w14:textId="77777777" w:rsidR="003053DF" w:rsidRDefault="003053DF" w:rsidP="00946F39">
            <w:pPr>
              <w:pStyle w:val="Heading1"/>
              <w:outlineLvl w:val="0"/>
              <w:rPr>
                <w:rFonts w:asciiTheme="minorHAnsi" w:hAnsiTheme="minorHAnsi" w:cstheme="minorHAnsi"/>
                <w:caps w:val="0"/>
              </w:rPr>
            </w:pPr>
          </w:p>
        </w:tc>
      </w:tr>
      <w:tr w:rsidR="003053DF" w14:paraId="7D9188FF" w14:textId="77777777" w:rsidTr="003053DF">
        <w:tc>
          <w:tcPr>
            <w:tcW w:w="3005" w:type="dxa"/>
            <w:gridSpan w:val="2"/>
          </w:tcPr>
          <w:p w14:paraId="4F338A29" w14:textId="77777777" w:rsidR="003053DF" w:rsidRDefault="003053DF" w:rsidP="00946F39">
            <w:pPr>
              <w:pStyle w:val="Heading1"/>
              <w:outlineLvl w:val="0"/>
              <w:rPr>
                <w:rFonts w:asciiTheme="minorHAnsi" w:hAnsiTheme="minorHAnsi" w:cstheme="minorHAnsi"/>
                <w:caps w:val="0"/>
              </w:rPr>
            </w:pPr>
          </w:p>
        </w:tc>
        <w:tc>
          <w:tcPr>
            <w:tcW w:w="3005" w:type="dxa"/>
          </w:tcPr>
          <w:p w14:paraId="07481F04" w14:textId="77777777" w:rsidR="003053DF" w:rsidRDefault="003053DF" w:rsidP="00946F39">
            <w:pPr>
              <w:pStyle w:val="Heading1"/>
              <w:outlineLvl w:val="0"/>
              <w:rPr>
                <w:rFonts w:asciiTheme="minorHAnsi" w:hAnsiTheme="minorHAnsi" w:cstheme="minorHAnsi"/>
                <w:caps w:val="0"/>
              </w:rPr>
            </w:pPr>
          </w:p>
        </w:tc>
        <w:tc>
          <w:tcPr>
            <w:tcW w:w="3006" w:type="dxa"/>
            <w:gridSpan w:val="2"/>
          </w:tcPr>
          <w:p w14:paraId="74DA80F1" w14:textId="77777777" w:rsidR="003053DF" w:rsidRDefault="003053DF" w:rsidP="00946F39">
            <w:pPr>
              <w:pStyle w:val="Heading1"/>
              <w:outlineLvl w:val="0"/>
              <w:rPr>
                <w:rFonts w:asciiTheme="minorHAnsi" w:hAnsiTheme="minorHAnsi" w:cstheme="minorHAnsi"/>
                <w:caps w:val="0"/>
              </w:rPr>
            </w:pPr>
          </w:p>
        </w:tc>
      </w:tr>
    </w:tbl>
    <w:p w14:paraId="4C9949D1" w14:textId="77777777" w:rsidR="003053DF" w:rsidRDefault="003053DF" w:rsidP="00946F39">
      <w:pPr>
        <w:pStyle w:val="Heading1"/>
        <w:rPr>
          <w:rFonts w:asciiTheme="minorHAnsi" w:hAnsiTheme="minorHAnsi" w:cstheme="minorHAnsi"/>
          <w:caps w:val="0"/>
        </w:rPr>
      </w:pPr>
    </w:p>
    <w:p w14:paraId="508C0D37" w14:textId="77777777" w:rsidR="003053DF" w:rsidRDefault="003053DF" w:rsidP="00946F39">
      <w:pPr>
        <w:pStyle w:val="Heading1"/>
        <w:rPr>
          <w:rFonts w:asciiTheme="minorHAnsi" w:hAnsiTheme="minorHAnsi" w:cstheme="minorHAnsi"/>
          <w:caps w:val="0"/>
        </w:rPr>
      </w:pPr>
    </w:p>
    <w:p w14:paraId="06A329A4" w14:textId="2FB1BC28" w:rsidR="003E516A" w:rsidRPr="00946F39" w:rsidRDefault="003C23AC" w:rsidP="00946F39">
      <w:pPr>
        <w:pStyle w:val="Heading1"/>
        <w:rPr>
          <w:rFonts w:asciiTheme="minorHAnsi" w:hAnsiTheme="minorHAnsi" w:cstheme="minorHAnsi"/>
        </w:rPr>
      </w:pPr>
      <w:r w:rsidRPr="00946F39">
        <w:rPr>
          <w:rFonts w:asciiTheme="minorHAnsi" w:hAnsiTheme="minorHAnsi" w:cstheme="minorHAnsi"/>
          <w:caps w:val="0"/>
        </w:rPr>
        <w:t>CARE, LEARNING AND PLAY POLICY</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3E516A" w:rsidRPr="00946F39" w14:paraId="0876717D" w14:textId="77777777" w:rsidTr="00860B6F">
        <w:tc>
          <w:tcPr>
            <w:tcW w:w="2574" w:type="dxa"/>
          </w:tcPr>
          <w:p w14:paraId="3C811CB2" w14:textId="77777777" w:rsidR="003E516A" w:rsidRPr="00946F39" w:rsidRDefault="003E516A" w:rsidP="00946F39">
            <w:pPr>
              <w:spacing w:after="200" w:line="276" w:lineRule="auto"/>
              <w:jc w:val="both"/>
              <w:rPr>
                <w:rFonts w:cstheme="minorHAnsi"/>
              </w:rPr>
            </w:pPr>
            <w:r w:rsidRPr="00946F39">
              <w:rPr>
                <w:rFonts w:cstheme="minorHAnsi"/>
              </w:rPr>
              <w:t>Policy created</w:t>
            </w:r>
          </w:p>
        </w:tc>
        <w:tc>
          <w:tcPr>
            <w:tcW w:w="2574" w:type="dxa"/>
          </w:tcPr>
          <w:p w14:paraId="4036A145" w14:textId="77777777" w:rsidR="003E516A" w:rsidRPr="00946F39" w:rsidRDefault="003E516A" w:rsidP="00946F39">
            <w:pPr>
              <w:spacing w:after="200" w:line="276" w:lineRule="auto"/>
              <w:jc w:val="both"/>
              <w:rPr>
                <w:rFonts w:cstheme="minorHAnsi"/>
              </w:rPr>
            </w:pPr>
            <w:r w:rsidRPr="00946F39">
              <w:rPr>
                <w:rFonts w:cstheme="minorHAnsi"/>
              </w:rPr>
              <w:t>September 2008</w:t>
            </w:r>
          </w:p>
        </w:tc>
        <w:tc>
          <w:tcPr>
            <w:tcW w:w="2574" w:type="dxa"/>
          </w:tcPr>
          <w:p w14:paraId="0AD5AE49" w14:textId="77777777" w:rsidR="003E516A" w:rsidRPr="00946F39" w:rsidRDefault="003E516A" w:rsidP="00946F39">
            <w:pPr>
              <w:spacing w:after="200" w:line="276" w:lineRule="auto"/>
              <w:jc w:val="both"/>
              <w:rPr>
                <w:rFonts w:cstheme="minorHAnsi"/>
              </w:rPr>
            </w:pPr>
            <w:r w:rsidRPr="00946F39">
              <w:rPr>
                <w:rFonts w:cstheme="minorHAnsi"/>
              </w:rPr>
              <w:t>Version number</w:t>
            </w:r>
          </w:p>
        </w:tc>
        <w:tc>
          <w:tcPr>
            <w:tcW w:w="2574" w:type="dxa"/>
          </w:tcPr>
          <w:p w14:paraId="428BCE4E" w14:textId="69E1DE2C" w:rsidR="003E516A" w:rsidRPr="00946F39" w:rsidRDefault="003F5A86" w:rsidP="00946F39">
            <w:pPr>
              <w:spacing w:after="200" w:line="276" w:lineRule="auto"/>
              <w:jc w:val="both"/>
              <w:rPr>
                <w:rFonts w:cstheme="minorHAnsi"/>
              </w:rPr>
            </w:pPr>
            <w:r w:rsidRPr="00946F39">
              <w:rPr>
                <w:rFonts w:cstheme="minorHAnsi"/>
              </w:rPr>
              <w:t>9</w:t>
            </w:r>
            <w:r w:rsidR="00250517" w:rsidRPr="00946F39">
              <w:rPr>
                <w:rFonts w:cstheme="minorHAnsi"/>
              </w:rPr>
              <w:t>.0</w:t>
            </w:r>
          </w:p>
        </w:tc>
      </w:tr>
      <w:tr w:rsidR="003E516A" w:rsidRPr="00946F39" w14:paraId="41706A0E" w14:textId="77777777" w:rsidTr="00860B6F">
        <w:tc>
          <w:tcPr>
            <w:tcW w:w="2574" w:type="dxa"/>
          </w:tcPr>
          <w:p w14:paraId="42EC7225" w14:textId="77777777" w:rsidR="003E516A" w:rsidRPr="00946F39" w:rsidRDefault="003E516A" w:rsidP="00946F39">
            <w:pPr>
              <w:spacing w:after="200" w:line="276" w:lineRule="auto"/>
              <w:jc w:val="both"/>
              <w:rPr>
                <w:rFonts w:cstheme="minorHAnsi"/>
              </w:rPr>
            </w:pPr>
            <w:r w:rsidRPr="00946F39">
              <w:rPr>
                <w:rFonts w:cstheme="minorHAnsi"/>
              </w:rPr>
              <w:t>Review date</w:t>
            </w:r>
          </w:p>
        </w:tc>
        <w:tc>
          <w:tcPr>
            <w:tcW w:w="2574" w:type="dxa"/>
          </w:tcPr>
          <w:p w14:paraId="03E3D5F4" w14:textId="63C69A4E" w:rsidR="003E516A" w:rsidRPr="00946F39" w:rsidRDefault="00F438AD" w:rsidP="00946F39">
            <w:pPr>
              <w:spacing w:after="200" w:line="276" w:lineRule="auto"/>
              <w:jc w:val="both"/>
              <w:rPr>
                <w:rFonts w:cstheme="minorHAnsi"/>
              </w:rPr>
            </w:pPr>
            <w:r>
              <w:rPr>
                <w:rFonts w:cstheme="minorHAnsi"/>
              </w:rPr>
              <w:t>01</w:t>
            </w:r>
            <w:r w:rsidR="00DF35A5">
              <w:rPr>
                <w:rFonts w:cstheme="minorHAnsi"/>
              </w:rPr>
              <w:t xml:space="preserve"> </w:t>
            </w:r>
            <w:r w:rsidR="00C013C7">
              <w:rPr>
                <w:rFonts w:cstheme="minorHAnsi"/>
              </w:rPr>
              <w:t>September</w:t>
            </w:r>
            <w:r w:rsidR="001C3A50">
              <w:rPr>
                <w:rFonts w:cstheme="minorHAnsi"/>
              </w:rPr>
              <w:t xml:space="preserve"> 202</w:t>
            </w:r>
            <w:r>
              <w:rPr>
                <w:rFonts w:cstheme="minorHAnsi"/>
              </w:rPr>
              <w:t>3</w:t>
            </w:r>
          </w:p>
        </w:tc>
        <w:tc>
          <w:tcPr>
            <w:tcW w:w="2574" w:type="dxa"/>
          </w:tcPr>
          <w:p w14:paraId="5693A351" w14:textId="77777777" w:rsidR="003E516A" w:rsidRPr="00946F39" w:rsidRDefault="003E516A" w:rsidP="00946F39">
            <w:pPr>
              <w:spacing w:after="200" w:line="276" w:lineRule="auto"/>
              <w:jc w:val="both"/>
              <w:rPr>
                <w:rFonts w:cstheme="minorHAnsi"/>
              </w:rPr>
            </w:pPr>
            <w:r w:rsidRPr="00946F39">
              <w:rPr>
                <w:rFonts w:cstheme="minorHAnsi"/>
              </w:rPr>
              <w:t>Next review date</w:t>
            </w:r>
          </w:p>
        </w:tc>
        <w:tc>
          <w:tcPr>
            <w:tcW w:w="2574" w:type="dxa"/>
          </w:tcPr>
          <w:p w14:paraId="78ED44AC" w14:textId="771459BF" w:rsidR="00654E47" w:rsidRPr="00946F39" w:rsidRDefault="008823A3" w:rsidP="00946F39">
            <w:pPr>
              <w:spacing w:after="200" w:line="276" w:lineRule="auto"/>
              <w:jc w:val="both"/>
              <w:rPr>
                <w:rFonts w:cstheme="minorHAnsi"/>
              </w:rPr>
            </w:pPr>
            <w:r>
              <w:rPr>
                <w:rFonts w:cstheme="minorHAnsi"/>
              </w:rPr>
              <w:t>September</w:t>
            </w:r>
            <w:r w:rsidR="00B34F7D">
              <w:rPr>
                <w:rFonts w:cstheme="minorHAnsi"/>
              </w:rPr>
              <w:t xml:space="preserve"> 20</w:t>
            </w:r>
            <w:r w:rsidR="001C3A50">
              <w:rPr>
                <w:rFonts w:cstheme="minorHAnsi"/>
              </w:rPr>
              <w:t>2</w:t>
            </w:r>
            <w:r w:rsidR="00F438AD">
              <w:rPr>
                <w:rFonts w:cstheme="minorHAnsi"/>
              </w:rPr>
              <w:t>4</w:t>
            </w:r>
          </w:p>
        </w:tc>
      </w:tr>
      <w:tr w:rsidR="003E516A" w:rsidRPr="00946F39" w14:paraId="5E299C3B" w14:textId="77777777" w:rsidTr="00860B6F">
        <w:tc>
          <w:tcPr>
            <w:tcW w:w="2574" w:type="dxa"/>
          </w:tcPr>
          <w:p w14:paraId="10A16066" w14:textId="77777777" w:rsidR="003E516A" w:rsidRPr="00946F39" w:rsidRDefault="003E516A" w:rsidP="00946F39">
            <w:pPr>
              <w:spacing w:after="200" w:line="276" w:lineRule="auto"/>
              <w:jc w:val="both"/>
              <w:rPr>
                <w:rFonts w:cstheme="minorHAnsi"/>
              </w:rPr>
            </w:pPr>
            <w:r w:rsidRPr="00946F39">
              <w:rPr>
                <w:rFonts w:cstheme="minorHAnsi"/>
              </w:rPr>
              <w:t>Reviewed by</w:t>
            </w:r>
          </w:p>
        </w:tc>
        <w:tc>
          <w:tcPr>
            <w:tcW w:w="2574" w:type="dxa"/>
          </w:tcPr>
          <w:p w14:paraId="19FBDD35" w14:textId="544E0910" w:rsidR="003E516A" w:rsidRPr="00946F39" w:rsidRDefault="00F438AD" w:rsidP="001C3A50">
            <w:pPr>
              <w:spacing w:after="200" w:line="276" w:lineRule="auto"/>
              <w:jc w:val="both"/>
              <w:rPr>
                <w:rFonts w:cstheme="minorHAnsi"/>
              </w:rPr>
            </w:pPr>
            <w:r>
              <w:rPr>
                <w:rFonts w:cstheme="minorHAnsi"/>
              </w:rPr>
              <w:t>Charlotte Gibbins</w:t>
            </w:r>
          </w:p>
        </w:tc>
        <w:tc>
          <w:tcPr>
            <w:tcW w:w="2574" w:type="dxa"/>
          </w:tcPr>
          <w:p w14:paraId="6E61FDE9" w14:textId="77777777" w:rsidR="003E516A" w:rsidRPr="00946F39" w:rsidRDefault="003E516A" w:rsidP="00946F39">
            <w:pPr>
              <w:spacing w:after="200" w:line="276" w:lineRule="auto"/>
              <w:jc w:val="both"/>
              <w:rPr>
                <w:rFonts w:cstheme="minorHAnsi"/>
              </w:rPr>
            </w:pPr>
            <w:r w:rsidRPr="00946F39">
              <w:rPr>
                <w:rFonts w:cstheme="minorHAnsi"/>
              </w:rPr>
              <w:t>In year changes</w:t>
            </w:r>
          </w:p>
        </w:tc>
        <w:tc>
          <w:tcPr>
            <w:tcW w:w="2574" w:type="dxa"/>
          </w:tcPr>
          <w:p w14:paraId="4056D4AC" w14:textId="0A69F768" w:rsidR="003E516A" w:rsidRPr="00946F39" w:rsidRDefault="00B34F7D" w:rsidP="00946F39">
            <w:pPr>
              <w:spacing w:after="200" w:line="276" w:lineRule="auto"/>
              <w:jc w:val="both"/>
              <w:rPr>
                <w:rFonts w:cstheme="minorHAnsi"/>
              </w:rPr>
            </w:pPr>
            <w:r>
              <w:rPr>
                <w:rFonts w:cstheme="minorHAnsi"/>
              </w:rPr>
              <w:t>n/a</w:t>
            </w:r>
          </w:p>
        </w:tc>
      </w:tr>
    </w:tbl>
    <w:p w14:paraId="7D5B63CA" w14:textId="77777777" w:rsidR="003E516A" w:rsidRPr="00946F39" w:rsidRDefault="003E516A" w:rsidP="00946F39">
      <w:pPr>
        <w:spacing w:after="200" w:line="276" w:lineRule="auto"/>
        <w:jc w:val="both"/>
        <w:rPr>
          <w:rFonts w:cstheme="minorHAnsi"/>
          <w:b/>
        </w:rPr>
      </w:pPr>
    </w:p>
    <w:p w14:paraId="36102CDA" w14:textId="77777777" w:rsidR="003E516A" w:rsidRPr="00946F39" w:rsidRDefault="003E516A" w:rsidP="00946F39">
      <w:pPr>
        <w:spacing w:after="200" w:line="276" w:lineRule="auto"/>
        <w:jc w:val="both"/>
        <w:rPr>
          <w:rFonts w:cstheme="minorHAnsi"/>
        </w:rPr>
      </w:pPr>
      <w:r w:rsidRPr="00946F39">
        <w:rPr>
          <w:rFonts w:cstheme="minorHAnsi"/>
        </w:rPr>
        <w:t>Plymtree Pre-school follows the EYFS principles, which guide the work of practitioners into following distinct but complementary themes:</w:t>
      </w:r>
    </w:p>
    <w:p w14:paraId="25957366" w14:textId="77777777" w:rsidR="003E516A" w:rsidRPr="00946F39" w:rsidRDefault="003E516A" w:rsidP="00946F39">
      <w:pPr>
        <w:spacing w:after="200" w:line="276" w:lineRule="auto"/>
        <w:jc w:val="both"/>
        <w:rPr>
          <w:rFonts w:cstheme="minorHAnsi"/>
        </w:rPr>
      </w:pPr>
      <w:r w:rsidRPr="00946F39">
        <w:rPr>
          <w:rFonts w:cstheme="minorHAnsi"/>
          <w:b/>
        </w:rPr>
        <w:t>A unique child</w:t>
      </w:r>
      <w:r w:rsidRPr="00946F39">
        <w:rPr>
          <w:rFonts w:cstheme="minorHAnsi"/>
        </w:rPr>
        <w:t xml:space="preserve"> – every child is a competent learner from birth who can be resilient, capable, confident and self-assured.</w:t>
      </w:r>
    </w:p>
    <w:p w14:paraId="7178DF7A" w14:textId="77777777" w:rsidR="003E516A" w:rsidRPr="00946F39" w:rsidRDefault="003E516A" w:rsidP="00946F39">
      <w:pPr>
        <w:spacing w:after="200" w:line="276" w:lineRule="auto"/>
        <w:jc w:val="both"/>
        <w:rPr>
          <w:rFonts w:cstheme="minorHAnsi"/>
        </w:rPr>
      </w:pPr>
      <w:r w:rsidRPr="00946F39">
        <w:rPr>
          <w:rFonts w:cstheme="minorHAnsi"/>
          <w:b/>
        </w:rPr>
        <w:t>Positive relationships</w:t>
      </w:r>
      <w:r w:rsidRPr="00946F39">
        <w:rPr>
          <w:rFonts w:cstheme="minorHAnsi"/>
        </w:rPr>
        <w:t xml:space="preserve"> – children learn to be strong and independent from a base of loving and secure relationships with parents and /or a key person</w:t>
      </w:r>
    </w:p>
    <w:p w14:paraId="452239D7" w14:textId="77777777" w:rsidR="003E516A" w:rsidRPr="00946F39" w:rsidRDefault="003E516A" w:rsidP="00946F39">
      <w:pPr>
        <w:spacing w:after="200" w:line="276" w:lineRule="auto"/>
        <w:jc w:val="both"/>
        <w:rPr>
          <w:rFonts w:cstheme="minorHAnsi"/>
        </w:rPr>
      </w:pPr>
      <w:r w:rsidRPr="00946F39">
        <w:rPr>
          <w:rFonts w:cstheme="minorHAnsi"/>
          <w:b/>
        </w:rPr>
        <w:t>Enabling environments</w:t>
      </w:r>
      <w:r w:rsidRPr="00946F39">
        <w:rPr>
          <w:rFonts w:cstheme="minorHAnsi"/>
        </w:rPr>
        <w:t xml:space="preserve"> – the environment plays a key role in supporting and extending children’s development and learning</w:t>
      </w:r>
    </w:p>
    <w:p w14:paraId="4D11C3F2" w14:textId="77777777" w:rsidR="003E516A" w:rsidRPr="00946F39" w:rsidRDefault="003E516A" w:rsidP="00946F39">
      <w:pPr>
        <w:spacing w:after="200" w:line="276" w:lineRule="auto"/>
        <w:jc w:val="both"/>
        <w:rPr>
          <w:rFonts w:cstheme="minorHAnsi"/>
        </w:rPr>
      </w:pPr>
      <w:r w:rsidRPr="00946F39">
        <w:rPr>
          <w:rFonts w:cstheme="minorHAnsi"/>
          <w:b/>
        </w:rPr>
        <w:t>Learning and development</w:t>
      </w:r>
      <w:r w:rsidRPr="00946F39">
        <w:rPr>
          <w:rFonts w:cstheme="minorHAnsi"/>
        </w:rPr>
        <w:t xml:space="preserve"> – children develop and learn in different ways and at different rates and all areas of learning and development are equally important and inter-connected.</w:t>
      </w:r>
    </w:p>
    <w:p w14:paraId="3D9708C2" w14:textId="77777777" w:rsidR="003E516A" w:rsidRPr="00946F39" w:rsidRDefault="003E516A" w:rsidP="00946F39">
      <w:pPr>
        <w:spacing w:after="200" w:line="276" w:lineRule="auto"/>
        <w:jc w:val="both"/>
        <w:rPr>
          <w:rFonts w:cstheme="minorHAnsi"/>
        </w:rPr>
      </w:pPr>
      <w:r w:rsidRPr="00946F39">
        <w:rPr>
          <w:rFonts w:cstheme="minorHAnsi"/>
        </w:rPr>
        <w:lastRenderedPageBreak/>
        <w:t xml:space="preserve">All staff build positive relationships with children by spending time with them in play and discussion, listening and caring to their needs.  A key person system is in place.    Playing with peers and forming friendships is encouraged by adults as this is important for children’s development. </w:t>
      </w:r>
    </w:p>
    <w:p w14:paraId="6637DF41" w14:textId="77777777" w:rsidR="003E516A" w:rsidRPr="00946F39" w:rsidRDefault="003E516A" w:rsidP="00946F39">
      <w:pPr>
        <w:spacing w:after="200" w:line="276" w:lineRule="auto"/>
        <w:jc w:val="both"/>
        <w:rPr>
          <w:rFonts w:cstheme="minorHAnsi"/>
        </w:rPr>
      </w:pPr>
      <w:r w:rsidRPr="00946F39">
        <w:rPr>
          <w:rFonts w:cstheme="minorHAnsi"/>
        </w:rPr>
        <w:t>All staff and helpers encourage children to try activities, to explore and experiment.  However, no child is forced to do an activity he/she feels uncomfortable with or doesn’t want to.  All activities are challenging but achievable. Sharing and turn taking is encouraged and adopted by staff members.</w:t>
      </w:r>
    </w:p>
    <w:p w14:paraId="087CA638" w14:textId="77777777" w:rsidR="003E516A" w:rsidRPr="00946F39" w:rsidRDefault="003E516A" w:rsidP="00946F39">
      <w:pPr>
        <w:spacing w:after="200" w:line="276" w:lineRule="auto"/>
        <w:jc w:val="both"/>
        <w:rPr>
          <w:rFonts w:cstheme="minorHAnsi"/>
        </w:rPr>
      </w:pPr>
      <w:r w:rsidRPr="00946F39">
        <w:rPr>
          <w:rFonts w:cstheme="minorHAnsi"/>
        </w:rPr>
        <w:t>Plymtree Pre-school has a wide breadth of activities to reflect and support the whole learning and development of the child.  Our planning takes into account the core provision of activities, purposeful play and planned activities.  We have a balance of child-initiated, adult-led, inside/outside activities.</w:t>
      </w:r>
    </w:p>
    <w:p w14:paraId="31017182" w14:textId="77777777" w:rsidR="003E516A" w:rsidRPr="00946F39" w:rsidRDefault="003E516A" w:rsidP="00946F39">
      <w:pPr>
        <w:spacing w:after="200" w:line="276" w:lineRule="auto"/>
        <w:jc w:val="both"/>
        <w:rPr>
          <w:rFonts w:cstheme="minorHAnsi"/>
        </w:rPr>
      </w:pPr>
      <w:r w:rsidRPr="00946F39">
        <w:rPr>
          <w:rFonts w:cstheme="minorHAnsi"/>
        </w:rPr>
        <w:t>Resources are organised to reflect the ages and abilities of the children.</w:t>
      </w:r>
    </w:p>
    <w:p w14:paraId="1CB00FB4" w14:textId="13119408" w:rsidR="003E516A" w:rsidRPr="00946F39" w:rsidRDefault="003E516A" w:rsidP="00946F39">
      <w:pPr>
        <w:spacing w:after="200" w:line="276" w:lineRule="auto"/>
        <w:jc w:val="both"/>
        <w:rPr>
          <w:rFonts w:cstheme="minorHAnsi"/>
        </w:rPr>
      </w:pPr>
      <w:r w:rsidRPr="00946F39">
        <w:rPr>
          <w:rFonts w:cstheme="minorHAnsi"/>
        </w:rPr>
        <w:t>Plymtree Pre-school practises inclusion where all children, irrespective of ethnicity, culture or religion, home language, family background, learning difficulties or disabilities, gender or ability have the opportunity to experience a challenging and enjoyable programme of learning and development.</w:t>
      </w:r>
    </w:p>
    <w:p w14:paraId="29572856" w14:textId="77777777" w:rsidR="003E516A" w:rsidRPr="00946F39" w:rsidRDefault="003E516A" w:rsidP="00946F39">
      <w:pPr>
        <w:spacing w:after="200" w:line="276" w:lineRule="auto"/>
        <w:jc w:val="both"/>
        <w:rPr>
          <w:rFonts w:cstheme="minorHAnsi"/>
        </w:rPr>
      </w:pPr>
      <w:r w:rsidRPr="00946F39">
        <w:rPr>
          <w:rFonts w:cstheme="minorHAnsi"/>
        </w:rPr>
        <w:t>Long, medium and short term plans are organised by staff members to reflect the needs of the children at Pre-school.  Observations of children are carried out frequently and plans are adapted to suit the children’s interests, and to encourage them to become active learners. Schedules and routines flow with the child’s needs.  For example, if a child has not finished a particular activity he/she is given the time to complete it, while others perhaps ar</w:t>
      </w:r>
      <w:r w:rsidR="00C37E1C" w:rsidRPr="00946F39">
        <w:rPr>
          <w:rFonts w:cstheme="minorHAnsi"/>
        </w:rPr>
        <w:t>e clearing away around her/him.</w:t>
      </w:r>
    </w:p>
    <w:p w14:paraId="0FB32AB6" w14:textId="77777777" w:rsidR="003E516A" w:rsidRPr="00946F39" w:rsidRDefault="003E516A" w:rsidP="00946F39">
      <w:pPr>
        <w:spacing w:after="200" w:line="276" w:lineRule="auto"/>
        <w:jc w:val="both"/>
        <w:rPr>
          <w:rFonts w:cstheme="minorHAnsi"/>
          <w:b/>
        </w:rPr>
      </w:pPr>
      <w:r w:rsidRPr="00946F39">
        <w:rPr>
          <w:rFonts w:cstheme="minorHAnsi"/>
        </w:rPr>
        <w:t xml:space="preserve">Plymtree Pre-school has a flexible approach that responds quickly to children’s learning and development needs, based on observations and a coherence of learning and development across different settings and related to the child’s experience at home. During circle time children are encouraged to bring in items of interest from home for ‘show and tell’ or talk about past experiences – perhaps what they did at the weekend etc. </w:t>
      </w:r>
    </w:p>
    <w:p w14:paraId="677A35D2" w14:textId="77777777" w:rsidR="003E516A" w:rsidRPr="00946F39" w:rsidRDefault="003E516A" w:rsidP="00946F39">
      <w:pPr>
        <w:spacing w:after="200" w:line="276" w:lineRule="auto"/>
        <w:jc w:val="both"/>
        <w:rPr>
          <w:rFonts w:cstheme="minorHAnsi"/>
        </w:rPr>
      </w:pPr>
      <w:r w:rsidRPr="00946F39">
        <w:rPr>
          <w:rFonts w:cstheme="minorHAnsi"/>
        </w:rPr>
        <w:t>Planning includes outings and visits within the community or by working in partnership with other professionals or individuals in the community to support children’s</w:t>
      </w:r>
      <w:r w:rsidR="00C37E1C" w:rsidRPr="00946F39">
        <w:rPr>
          <w:rFonts w:cstheme="minorHAnsi"/>
        </w:rPr>
        <w:t xml:space="preserve"> learning in the wider context.</w:t>
      </w:r>
    </w:p>
    <w:p w14:paraId="1A7305F5" w14:textId="2468BB8B" w:rsidR="00C37E1C" w:rsidRPr="00946F39" w:rsidRDefault="003E516A" w:rsidP="00946F39">
      <w:pPr>
        <w:spacing w:after="200" w:line="276" w:lineRule="auto"/>
        <w:jc w:val="both"/>
        <w:rPr>
          <w:rFonts w:cstheme="minorHAnsi"/>
        </w:rPr>
      </w:pPr>
      <w:r w:rsidRPr="00946F39">
        <w:rPr>
          <w:rFonts w:cstheme="minorHAnsi"/>
        </w:rPr>
        <w:t>Plymtree Pre-school maintains the required adult to child ratio.  Every interaction by staff members is based on caring professional relationships and respectful acknowledgment of the feelings of children and their families.   Warm, trusting relationships of staff model good behaviour to children, learning right from wrong.  Through example, encouragement and praise they support the child’s learning in all areas of development to reach their early learning goals, knowing every child is unique and develop in individ</w:t>
      </w:r>
      <w:r w:rsidR="00C37E1C" w:rsidRPr="00946F39">
        <w:rPr>
          <w:rFonts w:cstheme="minorHAnsi"/>
        </w:rPr>
        <w:t xml:space="preserve">ual ways and at varying rates. </w:t>
      </w:r>
    </w:p>
    <w:p w14:paraId="49B85661" w14:textId="77777777" w:rsidR="003E516A" w:rsidRPr="00946F39" w:rsidRDefault="00C37E1C" w:rsidP="00946F39">
      <w:pPr>
        <w:spacing w:after="200" w:line="276" w:lineRule="auto"/>
        <w:jc w:val="both"/>
        <w:rPr>
          <w:rFonts w:cstheme="minorHAnsi"/>
          <w:b/>
        </w:rPr>
      </w:pPr>
      <w:r w:rsidRPr="00946F39">
        <w:rPr>
          <w:rFonts w:cstheme="minorHAnsi"/>
          <w:b/>
        </w:rPr>
        <w:t>Document History</w:t>
      </w:r>
    </w:p>
    <w:tbl>
      <w:tblPr>
        <w:tblStyle w:val="TableGrid"/>
        <w:tblW w:w="5000" w:type="pct"/>
        <w:tblLook w:val="04A0" w:firstRow="1" w:lastRow="0" w:firstColumn="1" w:lastColumn="0" w:noHBand="0" w:noVBand="1"/>
      </w:tblPr>
      <w:tblGrid>
        <w:gridCol w:w="2099"/>
        <w:gridCol w:w="905"/>
        <w:gridCol w:w="3004"/>
        <w:gridCol w:w="752"/>
        <w:gridCol w:w="2256"/>
      </w:tblGrid>
      <w:tr w:rsidR="003E516A" w:rsidRPr="00946F39" w14:paraId="70196095" w14:textId="77777777" w:rsidTr="001C3B62">
        <w:tc>
          <w:tcPr>
            <w:tcW w:w="1164" w:type="pct"/>
          </w:tcPr>
          <w:p w14:paraId="3FD6A0EE" w14:textId="77777777" w:rsidR="003E516A" w:rsidRPr="00946F39" w:rsidRDefault="003E516A" w:rsidP="00946F39">
            <w:pPr>
              <w:spacing w:after="200" w:line="276" w:lineRule="auto"/>
              <w:jc w:val="both"/>
              <w:rPr>
                <w:rFonts w:cstheme="minorHAnsi"/>
                <w:b/>
              </w:rPr>
            </w:pPr>
            <w:r w:rsidRPr="00946F39">
              <w:rPr>
                <w:rFonts w:cstheme="minorHAnsi"/>
                <w:b/>
              </w:rPr>
              <w:t>Date of change</w:t>
            </w:r>
          </w:p>
        </w:tc>
        <w:tc>
          <w:tcPr>
            <w:tcW w:w="2585" w:type="pct"/>
            <w:gridSpan w:val="3"/>
          </w:tcPr>
          <w:p w14:paraId="27E88E33" w14:textId="77777777" w:rsidR="003E516A" w:rsidRPr="00946F39" w:rsidRDefault="003E516A" w:rsidP="00946F39">
            <w:pPr>
              <w:spacing w:after="200" w:line="276" w:lineRule="auto"/>
              <w:jc w:val="both"/>
              <w:rPr>
                <w:rFonts w:cstheme="minorHAnsi"/>
                <w:b/>
              </w:rPr>
            </w:pPr>
            <w:r w:rsidRPr="00946F39">
              <w:rPr>
                <w:rFonts w:cstheme="minorHAnsi"/>
                <w:b/>
              </w:rPr>
              <w:t>Change details</w:t>
            </w:r>
          </w:p>
        </w:tc>
        <w:tc>
          <w:tcPr>
            <w:tcW w:w="1251" w:type="pct"/>
          </w:tcPr>
          <w:p w14:paraId="1FA3F5CC" w14:textId="77777777" w:rsidR="003E516A" w:rsidRPr="00946F39" w:rsidRDefault="003E516A" w:rsidP="00946F39">
            <w:pPr>
              <w:spacing w:after="200" w:line="276" w:lineRule="auto"/>
              <w:jc w:val="both"/>
              <w:rPr>
                <w:rFonts w:cstheme="minorHAnsi"/>
                <w:b/>
              </w:rPr>
            </w:pPr>
            <w:r w:rsidRPr="00946F39">
              <w:rPr>
                <w:rFonts w:cstheme="minorHAnsi"/>
                <w:b/>
              </w:rPr>
              <w:t>Name</w:t>
            </w:r>
          </w:p>
        </w:tc>
      </w:tr>
      <w:tr w:rsidR="003E516A" w:rsidRPr="00946F39" w14:paraId="6867A017" w14:textId="77777777" w:rsidTr="001C3B62">
        <w:tc>
          <w:tcPr>
            <w:tcW w:w="1164" w:type="pct"/>
          </w:tcPr>
          <w:p w14:paraId="189B2D4A" w14:textId="77777777" w:rsidR="003E516A" w:rsidRPr="00946F39" w:rsidRDefault="003E516A" w:rsidP="00946F39">
            <w:pPr>
              <w:spacing w:after="200" w:line="276" w:lineRule="auto"/>
              <w:jc w:val="both"/>
              <w:rPr>
                <w:rFonts w:cstheme="minorHAnsi"/>
              </w:rPr>
            </w:pPr>
            <w:r w:rsidRPr="00946F39">
              <w:rPr>
                <w:rFonts w:cstheme="minorHAnsi"/>
              </w:rPr>
              <w:t>21/01/2010</w:t>
            </w:r>
          </w:p>
        </w:tc>
        <w:tc>
          <w:tcPr>
            <w:tcW w:w="2585" w:type="pct"/>
            <w:gridSpan w:val="3"/>
          </w:tcPr>
          <w:p w14:paraId="14253EC9" w14:textId="77777777" w:rsidR="003E516A" w:rsidRPr="00946F39" w:rsidRDefault="003E516A" w:rsidP="00946F39">
            <w:pPr>
              <w:spacing w:after="200" w:line="276" w:lineRule="auto"/>
              <w:jc w:val="both"/>
              <w:rPr>
                <w:rFonts w:cstheme="minorHAnsi"/>
              </w:rPr>
            </w:pPr>
            <w:r w:rsidRPr="00946F39">
              <w:rPr>
                <w:rFonts w:cstheme="minorHAnsi"/>
              </w:rPr>
              <w:t>New template</w:t>
            </w:r>
          </w:p>
        </w:tc>
        <w:tc>
          <w:tcPr>
            <w:tcW w:w="1251" w:type="pct"/>
          </w:tcPr>
          <w:p w14:paraId="73E662C2" w14:textId="77777777" w:rsidR="003E516A" w:rsidRPr="00946F39" w:rsidRDefault="003E516A" w:rsidP="00946F39">
            <w:pPr>
              <w:spacing w:after="200" w:line="276" w:lineRule="auto"/>
              <w:jc w:val="both"/>
              <w:rPr>
                <w:rFonts w:cstheme="minorHAnsi"/>
              </w:rPr>
            </w:pPr>
            <w:r w:rsidRPr="00946F39">
              <w:rPr>
                <w:rFonts w:cstheme="minorHAnsi"/>
              </w:rPr>
              <w:t>Shelley Robinson</w:t>
            </w:r>
          </w:p>
        </w:tc>
      </w:tr>
      <w:tr w:rsidR="003E516A" w:rsidRPr="00946F39" w14:paraId="37EF892E" w14:textId="77777777" w:rsidTr="001C3B62">
        <w:tc>
          <w:tcPr>
            <w:tcW w:w="1164" w:type="pct"/>
          </w:tcPr>
          <w:p w14:paraId="6A7576AF" w14:textId="77777777" w:rsidR="003E516A" w:rsidRPr="00946F39" w:rsidRDefault="003E516A" w:rsidP="00946F39">
            <w:pPr>
              <w:spacing w:after="200" w:line="276" w:lineRule="auto"/>
              <w:jc w:val="both"/>
              <w:rPr>
                <w:rFonts w:cstheme="minorHAnsi"/>
              </w:rPr>
            </w:pPr>
            <w:r w:rsidRPr="00946F39">
              <w:rPr>
                <w:rFonts w:cstheme="minorHAnsi"/>
              </w:rPr>
              <w:t>09/02/2011</w:t>
            </w:r>
          </w:p>
        </w:tc>
        <w:tc>
          <w:tcPr>
            <w:tcW w:w="2585" w:type="pct"/>
            <w:gridSpan w:val="3"/>
          </w:tcPr>
          <w:p w14:paraId="3756F9BB" w14:textId="77777777" w:rsidR="003E516A" w:rsidRPr="00946F39" w:rsidRDefault="003E516A" w:rsidP="00946F39">
            <w:pPr>
              <w:spacing w:after="200" w:line="276" w:lineRule="auto"/>
              <w:jc w:val="both"/>
              <w:rPr>
                <w:rFonts w:cstheme="minorHAnsi"/>
              </w:rPr>
            </w:pPr>
            <w:r w:rsidRPr="00946F39">
              <w:rPr>
                <w:rFonts w:cstheme="minorHAnsi"/>
              </w:rPr>
              <w:t>Removed reference to parent rota</w:t>
            </w:r>
          </w:p>
          <w:p w14:paraId="1EB752D4" w14:textId="77777777" w:rsidR="003E516A" w:rsidRPr="00946F39" w:rsidRDefault="003E516A" w:rsidP="00946F39">
            <w:pPr>
              <w:spacing w:after="200" w:line="276" w:lineRule="auto"/>
              <w:jc w:val="both"/>
              <w:rPr>
                <w:rFonts w:cstheme="minorHAnsi"/>
              </w:rPr>
            </w:pPr>
            <w:r w:rsidRPr="00946F39">
              <w:rPr>
                <w:rFonts w:cstheme="minorHAnsi"/>
              </w:rPr>
              <w:lastRenderedPageBreak/>
              <w:t>Altering reference to adult to child ratio</w:t>
            </w:r>
          </w:p>
        </w:tc>
        <w:tc>
          <w:tcPr>
            <w:tcW w:w="1251" w:type="pct"/>
          </w:tcPr>
          <w:p w14:paraId="79F144F6" w14:textId="77777777" w:rsidR="003E516A" w:rsidRPr="00946F39" w:rsidRDefault="003E516A" w:rsidP="00946F39">
            <w:pPr>
              <w:spacing w:after="200" w:line="276" w:lineRule="auto"/>
              <w:jc w:val="both"/>
              <w:rPr>
                <w:rFonts w:cstheme="minorHAnsi"/>
              </w:rPr>
            </w:pPr>
            <w:r w:rsidRPr="00946F39">
              <w:rPr>
                <w:rFonts w:cstheme="minorHAnsi"/>
              </w:rPr>
              <w:lastRenderedPageBreak/>
              <w:t>Jackie Crowe</w:t>
            </w:r>
          </w:p>
        </w:tc>
      </w:tr>
      <w:tr w:rsidR="003E516A" w:rsidRPr="00946F39" w14:paraId="76AFBB82" w14:textId="77777777" w:rsidTr="001C3B62">
        <w:tc>
          <w:tcPr>
            <w:tcW w:w="1164" w:type="pct"/>
          </w:tcPr>
          <w:p w14:paraId="7B6E6E44" w14:textId="77777777" w:rsidR="003E516A" w:rsidRPr="00946F39" w:rsidRDefault="003E516A" w:rsidP="00946F39">
            <w:pPr>
              <w:spacing w:after="200" w:line="276" w:lineRule="auto"/>
              <w:jc w:val="both"/>
              <w:rPr>
                <w:rFonts w:cstheme="minorHAnsi"/>
              </w:rPr>
            </w:pPr>
            <w:r w:rsidRPr="00946F39">
              <w:rPr>
                <w:rFonts w:cstheme="minorHAnsi"/>
              </w:rPr>
              <w:t>06/03/2012</w:t>
            </w:r>
          </w:p>
        </w:tc>
        <w:tc>
          <w:tcPr>
            <w:tcW w:w="2585" w:type="pct"/>
            <w:gridSpan w:val="3"/>
          </w:tcPr>
          <w:p w14:paraId="56892E9F" w14:textId="77777777" w:rsidR="003E516A" w:rsidRPr="00946F39" w:rsidRDefault="003E516A" w:rsidP="00946F39">
            <w:pPr>
              <w:spacing w:after="200" w:line="276" w:lineRule="auto"/>
              <w:jc w:val="both"/>
              <w:rPr>
                <w:rFonts w:cstheme="minorHAnsi"/>
              </w:rPr>
            </w:pPr>
            <w:r w:rsidRPr="00946F39">
              <w:rPr>
                <w:rFonts w:cstheme="minorHAnsi"/>
              </w:rPr>
              <w:t>Reviewed</w:t>
            </w:r>
          </w:p>
        </w:tc>
        <w:tc>
          <w:tcPr>
            <w:tcW w:w="1251" w:type="pct"/>
          </w:tcPr>
          <w:p w14:paraId="67CE76C8" w14:textId="77777777" w:rsidR="003E516A" w:rsidRPr="00946F39" w:rsidRDefault="003E516A" w:rsidP="00946F39">
            <w:pPr>
              <w:spacing w:after="200" w:line="276" w:lineRule="auto"/>
              <w:jc w:val="both"/>
              <w:rPr>
                <w:rFonts w:cstheme="minorHAnsi"/>
              </w:rPr>
            </w:pPr>
            <w:r w:rsidRPr="00946F39">
              <w:rPr>
                <w:rFonts w:cstheme="minorHAnsi"/>
              </w:rPr>
              <w:t>Jackie Crowe</w:t>
            </w:r>
          </w:p>
        </w:tc>
      </w:tr>
      <w:tr w:rsidR="003E516A" w:rsidRPr="00946F39" w14:paraId="29C89484" w14:textId="77777777" w:rsidTr="001C3B62">
        <w:tc>
          <w:tcPr>
            <w:tcW w:w="1164" w:type="pct"/>
          </w:tcPr>
          <w:p w14:paraId="4EB956CC" w14:textId="77777777" w:rsidR="003E516A" w:rsidRPr="00946F39" w:rsidRDefault="003E516A" w:rsidP="00946F39">
            <w:pPr>
              <w:spacing w:after="200" w:line="276" w:lineRule="auto"/>
              <w:jc w:val="both"/>
              <w:rPr>
                <w:rFonts w:cstheme="minorHAnsi"/>
              </w:rPr>
            </w:pPr>
            <w:r w:rsidRPr="00946F39">
              <w:rPr>
                <w:rFonts w:cstheme="minorHAnsi"/>
              </w:rPr>
              <w:t>02/03/2013</w:t>
            </w:r>
          </w:p>
        </w:tc>
        <w:tc>
          <w:tcPr>
            <w:tcW w:w="2585" w:type="pct"/>
            <w:gridSpan w:val="3"/>
          </w:tcPr>
          <w:p w14:paraId="3743B198" w14:textId="77777777" w:rsidR="003E516A" w:rsidRPr="00946F39" w:rsidRDefault="003E516A" w:rsidP="00946F39">
            <w:pPr>
              <w:spacing w:after="200" w:line="276" w:lineRule="auto"/>
              <w:jc w:val="both"/>
              <w:rPr>
                <w:rFonts w:cstheme="minorHAnsi"/>
              </w:rPr>
            </w:pPr>
            <w:r w:rsidRPr="00946F39">
              <w:rPr>
                <w:rFonts w:cstheme="minorHAnsi"/>
              </w:rPr>
              <w:t>Reviewed – no change</w:t>
            </w:r>
          </w:p>
        </w:tc>
        <w:tc>
          <w:tcPr>
            <w:tcW w:w="1251" w:type="pct"/>
          </w:tcPr>
          <w:p w14:paraId="3B00D3C2" w14:textId="77777777" w:rsidR="003E516A" w:rsidRPr="00946F39" w:rsidRDefault="003E516A" w:rsidP="00946F39">
            <w:pPr>
              <w:spacing w:after="200" w:line="276" w:lineRule="auto"/>
              <w:jc w:val="both"/>
              <w:rPr>
                <w:rFonts w:cstheme="minorHAnsi"/>
              </w:rPr>
            </w:pPr>
            <w:r w:rsidRPr="00946F39">
              <w:rPr>
                <w:rFonts w:cstheme="minorHAnsi"/>
              </w:rPr>
              <w:t>Rowan Pettitt</w:t>
            </w:r>
          </w:p>
        </w:tc>
      </w:tr>
      <w:tr w:rsidR="003E516A" w:rsidRPr="00946F39" w14:paraId="0507A0BC" w14:textId="77777777" w:rsidTr="001C3B62">
        <w:tc>
          <w:tcPr>
            <w:tcW w:w="1164" w:type="pct"/>
          </w:tcPr>
          <w:p w14:paraId="0EF65A08" w14:textId="77777777" w:rsidR="003E516A" w:rsidRPr="00946F39" w:rsidRDefault="003E516A" w:rsidP="00946F39">
            <w:pPr>
              <w:spacing w:after="200" w:line="276" w:lineRule="auto"/>
              <w:jc w:val="both"/>
              <w:rPr>
                <w:rFonts w:cstheme="minorHAnsi"/>
              </w:rPr>
            </w:pPr>
            <w:r w:rsidRPr="00946F39">
              <w:rPr>
                <w:rFonts w:cstheme="minorHAnsi"/>
              </w:rPr>
              <w:t>21/04/2013</w:t>
            </w:r>
          </w:p>
        </w:tc>
        <w:tc>
          <w:tcPr>
            <w:tcW w:w="2585" w:type="pct"/>
            <w:gridSpan w:val="3"/>
          </w:tcPr>
          <w:p w14:paraId="1BE8A2BA" w14:textId="77777777" w:rsidR="003E516A" w:rsidRPr="00946F39" w:rsidRDefault="003E516A" w:rsidP="00946F39">
            <w:pPr>
              <w:spacing w:after="200" w:line="276" w:lineRule="auto"/>
              <w:jc w:val="both"/>
              <w:rPr>
                <w:rFonts w:cstheme="minorHAnsi"/>
              </w:rPr>
            </w:pPr>
            <w:r w:rsidRPr="00946F39">
              <w:rPr>
                <w:rFonts w:cstheme="minorHAnsi"/>
              </w:rPr>
              <w:t>Changed ‘Playgroup’ to ‘Pre-school’</w:t>
            </w:r>
          </w:p>
        </w:tc>
        <w:tc>
          <w:tcPr>
            <w:tcW w:w="1251" w:type="pct"/>
          </w:tcPr>
          <w:p w14:paraId="46B7676D" w14:textId="77777777" w:rsidR="003E516A" w:rsidRPr="00946F39" w:rsidRDefault="003E516A" w:rsidP="00946F39">
            <w:pPr>
              <w:spacing w:after="200" w:line="276" w:lineRule="auto"/>
              <w:jc w:val="both"/>
              <w:rPr>
                <w:rFonts w:cstheme="minorHAnsi"/>
              </w:rPr>
            </w:pPr>
            <w:r w:rsidRPr="00946F39">
              <w:rPr>
                <w:rFonts w:cstheme="minorHAnsi"/>
              </w:rPr>
              <w:t>Rowan Pettitt</w:t>
            </w:r>
          </w:p>
        </w:tc>
      </w:tr>
      <w:tr w:rsidR="003E516A" w:rsidRPr="00946F39" w14:paraId="7D731F21" w14:textId="77777777" w:rsidTr="001C3B62">
        <w:tc>
          <w:tcPr>
            <w:tcW w:w="1164" w:type="pct"/>
          </w:tcPr>
          <w:p w14:paraId="10AE0180" w14:textId="77777777" w:rsidR="003E516A" w:rsidRPr="00946F39" w:rsidRDefault="003E516A" w:rsidP="00946F39">
            <w:pPr>
              <w:spacing w:after="200" w:line="276" w:lineRule="auto"/>
              <w:jc w:val="both"/>
              <w:rPr>
                <w:rFonts w:cstheme="minorHAnsi"/>
              </w:rPr>
            </w:pPr>
            <w:r w:rsidRPr="00946F39">
              <w:rPr>
                <w:rFonts w:cstheme="minorHAnsi"/>
              </w:rPr>
              <w:t>18/09/2013</w:t>
            </w:r>
          </w:p>
        </w:tc>
        <w:tc>
          <w:tcPr>
            <w:tcW w:w="2585" w:type="pct"/>
            <w:gridSpan w:val="3"/>
          </w:tcPr>
          <w:p w14:paraId="7E7C3DA0" w14:textId="77777777" w:rsidR="003E516A" w:rsidRPr="00946F39" w:rsidRDefault="003E516A" w:rsidP="00946F39">
            <w:pPr>
              <w:spacing w:after="200" w:line="276" w:lineRule="auto"/>
              <w:jc w:val="both"/>
              <w:rPr>
                <w:rFonts w:cstheme="minorHAnsi"/>
              </w:rPr>
            </w:pPr>
            <w:r w:rsidRPr="00946F39">
              <w:rPr>
                <w:rFonts w:cstheme="minorHAnsi"/>
              </w:rPr>
              <w:t>Updated logo</w:t>
            </w:r>
          </w:p>
        </w:tc>
        <w:tc>
          <w:tcPr>
            <w:tcW w:w="1251" w:type="pct"/>
          </w:tcPr>
          <w:p w14:paraId="7F5510D1" w14:textId="77777777" w:rsidR="003E516A" w:rsidRPr="00946F39" w:rsidRDefault="003E516A" w:rsidP="00946F39">
            <w:pPr>
              <w:spacing w:after="200" w:line="276" w:lineRule="auto"/>
              <w:jc w:val="both"/>
              <w:rPr>
                <w:rFonts w:cstheme="minorHAnsi"/>
              </w:rPr>
            </w:pPr>
            <w:r w:rsidRPr="00946F39">
              <w:rPr>
                <w:rFonts w:cstheme="minorHAnsi"/>
              </w:rPr>
              <w:t>Julie Pearce</w:t>
            </w:r>
          </w:p>
        </w:tc>
      </w:tr>
      <w:tr w:rsidR="003E516A" w:rsidRPr="00946F39" w14:paraId="331F85F9" w14:textId="77777777" w:rsidTr="001C3B62">
        <w:tc>
          <w:tcPr>
            <w:tcW w:w="1164" w:type="pct"/>
          </w:tcPr>
          <w:p w14:paraId="447E22E8" w14:textId="77777777" w:rsidR="003E516A" w:rsidRPr="00946F39" w:rsidRDefault="003E516A" w:rsidP="00946F39">
            <w:pPr>
              <w:spacing w:after="200" w:line="276" w:lineRule="auto"/>
              <w:jc w:val="both"/>
              <w:rPr>
                <w:rFonts w:cstheme="minorHAnsi"/>
              </w:rPr>
            </w:pPr>
            <w:r w:rsidRPr="00946F39">
              <w:rPr>
                <w:rFonts w:cstheme="minorHAnsi"/>
              </w:rPr>
              <w:t>01/04/2014</w:t>
            </w:r>
          </w:p>
        </w:tc>
        <w:tc>
          <w:tcPr>
            <w:tcW w:w="2585" w:type="pct"/>
            <w:gridSpan w:val="3"/>
          </w:tcPr>
          <w:p w14:paraId="360E0A1B" w14:textId="77777777" w:rsidR="003E516A" w:rsidRPr="00946F39" w:rsidRDefault="003E516A" w:rsidP="00946F39">
            <w:pPr>
              <w:spacing w:after="200" w:line="276" w:lineRule="auto"/>
              <w:jc w:val="both"/>
              <w:rPr>
                <w:rFonts w:cstheme="minorHAnsi"/>
              </w:rPr>
            </w:pPr>
            <w:r w:rsidRPr="00946F39">
              <w:rPr>
                <w:rFonts w:cstheme="minorHAnsi"/>
              </w:rPr>
              <w:t>Reviewed – no change</w:t>
            </w:r>
          </w:p>
        </w:tc>
        <w:tc>
          <w:tcPr>
            <w:tcW w:w="1251" w:type="pct"/>
          </w:tcPr>
          <w:p w14:paraId="53A66FE5" w14:textId="77777777" w:rsidR="003E516A" w:rsidRPr="00946F39" w:rsidRDefault="003E516A" w:rsidP="00946F39">
            <w:pPr>
              <w:spacing w:after="200" w:line="276" w:lineRule="auto"/>
              <w:jc w:val="both"/>
              <w:rPr>
                <w:rFonts w:cstheme="minorHAnsi"/>
              </w:rPr>
            </w:pPr>
            <w:r w:rsidRPr="00946F39">
              <w:rPr>
                <w:rFonts w:cstheme="minorHAnsi"/>
              </w:rPr>
              <w:t>Julie Pearce</w:t>
            </w:r>
          </w:p>
        </w:tc>
      </w:tr>
      <w:tr w:rsidR="003E516A" w:rsidRPr="00946F39" w14:paraId="4C589858" w14:textId="77777777" w:rsidTr="001C3B62">
        <w:tc>
          <w:tcPr>
            <w:tcW w:w="1164" w:type="pct"/>
          </w:tcPr>
          <w:p w14:paraId="5B637CDE" w14:textId="77777777" w:rsidR="003E516A" w:rsidRPr="00946F39" w:rsidRDefault="003E516A" w:rsidP="00946F39">
            <w:pPr>
              <w:spacing w:after="200" w:line="276" w:lineRule="auto"/>
              <w:jc w:val="both"/>
              <w:rPr>
                <w:rFonts w:cstheme="minorHAnsi"/>
              </w:rPr>
            </w:pPr>
            <w:r w:rsidRPr="00946F39">
              <w:rPr>
                <w:rFonts w:cstheme="minorHAnsi"/>
              </w:rPr>
              <w:t>29/01/2015</w:t>
            </w:r>
          </w:p>
        </w:tc>
        <w:tc>
          <w:tcPr>
            <w:tcW w:w="2585" w:type="pct"/>
            <w:gridSpan w:val="3"/>
          </w:tcPr>
          <w:p w14:paraId="12BA4192" w14:textId="77777777" w:rsidR="003E516A" w:rsidRPr="00946F39" w:rsidRDefault="003E516A" w:rsidP="00946F39">
            <w:pPr>
              <w:spacing w:after="200" w:line="276" w:lineRule="auto"/>
              <w:jc w:val="both"/>
              <w:rPr>
                <w:rFonts w:cstheme="minorHAnsi"/>
              </w:rPr>
            </w:pPr>
            <w:r w:rsidRPr="00946F39">
              <w:rPr>
                <w:rFonts w:cstheme="minorHAnsi"/>
              </w:rPr>
              <w:t>Reviewed – minor drafting changes</w:t>
            </w:r>
          </w:p>
        </w:tc>
        <w:tc>
          <w:tcPr>
            <w:tcW w:w="1251" w:type="pct"/>
          </w:tcPr>
          <w:p w14:paraId="0E722741" w14:textId="77777777" w:rsidR="003E516A" w:rsidRPr="00946F39" w:rsidRDefault="003E516A" w:rsidP="00946F39">
            <w:pPr>
              <w:spacing w:after="200" w:line="276" w:lineRule="auto"/>
              <w:jc w:val="both"/>
              <w:rPr>
                <w:rFonts w:cstheme="minorHAnsi"/>
              </w:rPr>
            </w:pPr>
            <w:r w:rsidRPr="00946F39">
              <w:rPr>
                <w:rFonts w:cstheme="minorHAnsi"/>
              </w:rPr>
              <w:t>Ellie Hibberd</w:t>
            </w:r>
          </w:p>
        </w:tc>
      </w:tr>
      <w:tr w:rsidR="007B5F62" w:rsidRPr="00946F39" w14:paraId="7AFE2CB0" w14:textId="77777777" w:rsidTr="001C3B62">
        <w:tc>
          <w:tcPr>
            <w:tcW w:w="1164" w:type="pct"/>
          </w:tcPr>
          <w:p w14:paraId="3F905108" w14:textId="040566EF" w:rsidR="007B5F62" w:rsidRPr="00946F39" w:rsidRDefault="007B5F62" w:rsidP="00946F39">
            <w:pPr>
              <w:spacing w:after="200" w:line="276" w:lineRule="auto"/>
              <w:jc w:val="both"/>
              <w:rPr>
                <w:rFonts w:cstheme="minorHAnsi"/>
              </w:rPr>
            </w:pPr>
            <w:r w:rsidRPr="00946F39">
              <w:rPr>
                <w:rFonts w:cstheme="minorHAnsi"/>
              </w:rPr>
              <w:t>12/10/2015</w:t>
            </w:r>
          </w:p>
        </w:tc>
        <w:tc>
          <w:tcPr>
            <w:tcW w:w="2585" w:type="pct"/>
            <w:gridSpan w:val="3"/>
          </w:tcPr>
          <w:p w14:paraId="1E816EE2" w14:textId="63022DA4" w:rsidR="007B5F62" w:rsidRPr="00946F39" w:rsidRDefault="007B5F62" w:rsidP="00946F39">
            <w:pPr>
              <w:spacing w:after="200" w:line="276" w:lineRule="auto"/>
              <w:jc w:val="both"/>
              <w:rPr>
                <w:rFonts w:cstheme="minorHAnsi"/>
              </w:rPr>
            </w:pPr>
            <w:r w:rsidRPr="00946F39">
              <w:rPr>
                <w:rFonts w:cstheme="minorHAnsi"/>
              </w:rPr>
              <w:t>Policy reviewed – no changes made.</w:t>
            </w:r>
          </w:p>
        </w:tc>
        <w:tc>
          <w:tcPr>
            <w:tcW w:w="1251" w:type="pct"/>
          </w:tcPr>
          <w:p w14:paraId="668798CF" w14:textId="659DDE3E" w:rsidR="007B5F62" w:rsidRPr="00946F39" w:rsidRDefault="007B5F62" w:rsidP="00946F39">
            <w:pPr>
              <w:spacing w:after="200" w:line="276" w:lineRule="auto"/>
              <w:jc w:val="both"/>
              <w:rPr>
                <w:rFonts w:cstheme="minorHAnsi"/>
              </w:rPr>
            </w:pPr>
            <w:r w:rsidRPr="00946F39">
              <w:rPr>
                <w:rFonts w:cstheme="minorHAnsi"/>
              </w:rPr>
              <w:t>Rowan Pettitt</w:t>
            </w:r>
          </w:p>
        </w:tc>
      </w:tr>
      <w:tr w:rsidR="00250517" w:rsidRPr="00946F39" w14:paraId="655FECF7" w14:textId="77777777" w:rsidTr="001C3B62">
        <w:tc>
          <w:tcPr>
            <w:tcW w:w="1164" w:type="pct"/>
          </w:tcPr>
          <w:p w14:paraId="3D032C06" w14:textId="2C129FDD" w:rsidR="00250517" w:rsidRPr="00946F39" w:rsidRDefault="00250517" w:rsidP="00946F39">
            <w:pPr>
              <w:spacing w:after="200" w:line="276" w:lineRule="auto"/>
              <w:jc w:val="both"/>
              <w:rPr>
                <w:rFonts w:cstheme="minorHAnsi"/>
              </w:rPr>
            </w:pPr>
            <w:r w:rsidRPr="00946F39">
              <w:rPr>
                <w:rFonts w:cstheme="minorHAnsi"/>
              </w:rPr>
              <w:t>03/08/2016</w:t>
            </w:r>
          </w:p>
        </w:tc>
        <w:tc>
          <w:tcPr>
            <w:tcW w:w="2585" w:type="pct"/>
            <w:gridSpan w:val="3"/>
          </w:tcPr>
          <w:p w14:paraId="3DBCB041" w14:textId="08254D50" w:rsidR="00250517" w:rsidRPr="00946F39" w:rsidRDefault="00250517" w:rsidP="00946F39">
            <w:pPr>
              <w:spacing w:after="200" w:line="276" w:lineRule="auto"/>
              <w:jc w:val="both"/>
              <w:rPr>
                <w:rFonts w:cstheme="minorHAnsi"/>
              </w:rPr>
            </w:pPr>
            <w:r w:rsidRPr="00946F39">
              <w:rPr>
                <w:rFonts w:cstheme="minorHAnsi"/>
              </w:rPr>
              <w:t>Policy reviewed – no changes.</w:t>
            </w:r>
          </w:p>
        </w:tc>
        <w:tc>
          <w:tcPr>
            <w:tcW w:w="1251" w:type="pct"/>
          </w:tcPr>
          <w:p w14:paraId="0AC291CC" w14:textId="1A13B4A1" w:rsidR="00250517" w:rsidRPr="00946F39" w:rsidRDefault="00250517" w:rsidP="00946F39">
            <w:pPr>
              <w:spacing w:after="200" w:line="276" w:lineRule="auto"/>
              <w:jc w:val="both"/>
              <w:rPr>
                <w:rFonts w:cstheme="minorHAnsi"/>
              </w:rPr>
            </w:pPr>
            <w:r w:rsidRPr="00946F39">
              <w:rPr>
                <w:rFonts w:cstheme="minorHAnsi"/>
              </w:rPr>
              <w:t>Rowan Pettitt</w:t>
            </w:r>
          </w:p>
        </w:tc>
      </w:tr>
      <w:tr w:rsidR="003F5A86" w:rsidRPr="00946F39" w14:paraId="53106406" w14:textId="77777777" w:rsidTr="001C3B62">
        <w:tc>
          <w:tcPr>
            <w:tcW w:w="1164" w:type="pct"/>
          </w:tcPr>
          <w:p w14:paraId="156676EA" w14:textId="36DA1C56" w:rsidR="003F5A86" w:rsidRPr="00946F39" w:rsidRDefault="003F5A86" w:rsidP="00946F39">
            <w:pPr>
              <w:spacing w:after="200" w:line="276" w:lineRule="auto"/>
              <w:jc w:val="both"/>
              <w:rPr>
                <w:rFonts w:cstheme="minorHAnsi"/>
              </w:rPr>
            </w:pPr>
            <w:r w:rsidRPr="00946F39">
              <w:rPr>
                <w:rFonts w:cstheme="minorHAnsi"/>
              </w:rPr>
              <w:t>01/12/17</w:t>
            </w:r>
          </w:p>
        </w:tc>
        <w:tc>
          <w:tcPr>
            <w:tcW w:w="2585" w:type="pct"/>
            <w:gridSpan w:val="3"/>
          </w:tcPr>
          <w:p w14:paraId="16ECB5D1" w14:textId="687DE722" w:rsidR="003F5A86" w:rsidRPr="00946F39" w:rsidRDefault="003F5A86" w:rsidP="00946F39">
            <w:pPr>
              <w:spacing w:after="200" w:line="276" w:lineRule="auto"/>
              <w:jc w:val="both"/>
              <w:rPr>
                <w:rFonts w:cstheme="minorHAnsi"/>
              </w:rPr>
            </w:pPr>
            <w:r w:rsidRPr="00946F39">
              <w:rPr>
                <w:rFonts w:cstheme="minorHAnsi"/>
              </w:rPr>
              <w:t>Policy reviewed</w:t>
            </w:r>
          </w:p>
        </w:tc>
        <w:tc>
          <w:tcPr>
            <w:tcW w:w="1251" w:type="pct"/>
          </w:tcPr>
          <w:p w14:paraId="1207DF5B" w14:textId="4118DFAA" w:rsidR="003F5A86" w:rsidRPr="00946F39" w:rsidRDefault="003F5A86" w:rsidP="00946F39">
            <w:pPr>
              <w:spacing w:after="200" w:line="276" w:lineRule="auto"/>
              <w:jc w:val="both"/>
              <w:rPr>
                <w:rFonts w:cstheme="minorHAnsi"/>
              </w:rPr>
            </w:pPr>
            <w:r w:rsidRPr="00946F39">
              <w:rPr>
                <w:rFonts w:cstheme="minorHAnsi"/>
              </w:rPr>
              <w:t>Rowan Pettitt</w:t>
            </w:r>
          </w:p>
        </w:tc>
      </w:tr>
      <w:tr w:rsidR="008D283A" w:rsidRPr="00946F39" w14:paraId="68134F14" w14:textId="77777777" w:rsidTr="001C3B62">
        <w:tc>
          <w:tcPr>
            <w:tcW w:w="1164" w:type="pct"/>
          </w:tcPr>
          <w:p w14:paraId="628CCA14" w14:textId="7579EB16" w:rsidR="008D283A" w:rsidRPr="00946F39" w:rsidRDefault="008D283A" w:rsidP="00946F39">
            <w:pPr>
              <w:spacing w:after="200" w:line="276" w:lineRule="auto"/>
              <w:jc w:val="both"/>
              <w:rPr>
                <w:rFonts w:cstheme="minorHAnsi"/>
              </w:rPr>
            </w:pPr>
            <w:r>
              <w:rPr>
                <w:rFonts w:cstheme="minorHAnsi"/>
              </w:rPr>
              <w:t>02/10/18</w:t>
            </w:r>
          </w:p>
        </w:tc>
        <w:tc>
          <w:tcPr>
            <w:tcW w:w="2585" w:type="pct"/>
            <w:gridSpan w:val="3"/>
          </w:tcPr>
          <w:p w14:paraId="4E31497E" w14:textId="303529D6" w:rsidR="008D283A" w:rsidRPr="00946F39" w:rsidRDefault="008D283A" w:rsidP="00946F39">
            <w:pPr>
              <w:spacing w:after="200" w:line="276" w:lineRule="auto"/>
              <w:jc w:val="both"/>
              <w:rPr>
                <w:rFonts w:cstheme="minorHAnsi"/>
              </w:rPr>
            </w:pPr>
            <w:r>
              <w:rPr>
                <w:rFonts w:cstheme="minorHAnsi"/>
              </w:rPr>
              <w:t>Policy reviewed – no updates</w:t>
            </w:r>
          </w:p>
        </w:tc>
        <w:tc>
          <w:tcPr>
            <w:tcW w:w="1251" w:type="pct"/>
          </w:tcPr>
          <w:p w14:paraId="53DD33A6" w14:textId="73791EFE" w:rsidR="008D283A" w:rsidRPr="00946F39" w:rsidRDefault="008D283A" w:rsidP="00946F39">
            <w:pPr>
              <w:spacing w:after="200" w:line="276" w:lineRule="auto"/>
              <w:jc w:val="both"/>
              <w:rPr>
                <w:rFonts w:cstheme="minorHAnsi"/>
              </w:rPr>
            </w:pPr>
            <w:r>
              <w:rPr>
                <w:rFonts w:cstheme="minorHAnsi"/>
              </w:rPr>
              <w:t>Donna Manser</w:t>
            </w:r>
          </w:p>
        </w:tc>
      </w:tr>
      <w:tr w:rsidR="008823A3" w:rsidRPr="00946F39" w14:paraId="32310527" w14:textId="77777777" w:rsidTr="001C3B62">
        <w:tc>
          <w:tcPr>
            <w:tcW w:w="1164" w:type="pct"/>
          </w:tcPr>
          <w:p w14:paraId="498BBC2A" w14:textId="36980CC4" w:rsidR="008823A3" w:rsidRDefault="008823A3" w:rsidP="00946F39">
            <w:pPr>
              <w:spacing w:after="200" w:line="276" w:lineRule="auto"/>
              <w:jc w:val="both"/>
              <w:rPr>
                <w:rFonts w:cstheme="minorHAnsi"/>
              </w:rPr>
            </w:pPr>
            <w:r>
              <w:rPr>
                <w:rFonts w:cstheme="minorHAnsi"/>
              </w:rPr>
              <w:t>01/10/19</w:t>
            </w:r>
          </w:p>
        </w:tc>
        <w:tc>
          <w:tcPr>
            <w:tcW w:w="2585" w:type="pct"/>
            <w:gridSpan w:val="3"/>
          </w:tcPr>
          <w:p w14:paraId="10BE7E5D" w14:textId="049FB318" w:rsidR="008823A3" w:rsidRDefault="008823A3" w:rsidP="00946F39">
            <w:pPr>
              <w:spacing w:after="200" w:line="276" w:lineRule="auto"/>
              <w:jc w:val="both"/>
              <w:rPr>
                <w:rFonts w:cstheme="minorHAnsi"/>
              </w:rPr>
            </w:pPr>
            <w:r>
              <w:rPr>
                <w:rFonts w:cstheme="minorHAnsi"/>
              </w:rPr>
              <w:t>Policy reviewed – no updates</w:t>
            </w:r>
          </w:p>
        </w:tc>
        <w:tc>
          <w:tcPr>
            <w:tcW w:w="1251" w:type="pct"/>
          </w:tcPr>
          <w:p w14:paraId="770266DC" w14:textId="5280CC3C" w:rsidR="001C3A50" w:rsidRDefault="008823A3" w:rsidP="00946F39">
            <w:pPr>
              <w:spacing w:after="200" w:line="276" w:lineRule="auto"/>
              <w:jc w:val="both"/>
              <w:rPr>
                <w:rFonts w:cstheme="minorHAnsi"/>
              </w:rPr>
            </w:pPr>
            <w:r>
              <w:rPr>
                <w:rFonts w:cstheme="minorHAnsi"/>
              </w:rPr>
              <w:t>Donna Manser</w:t>
            </w:r>
            <w:r w:rsidR="001C3A50">
              <w:rPr>
                <w:rFonts w:cstheme="minorHAnsi"/>
              </w:rPr>
              <w:t xml:space="preserve"> </w:t>
            </w:r>
          </w:p>
        </w:tc>
      </w:tr>
      <w:tr w:rsidR="001C3A50" w:rsidRPr="00946F39" w14:paraId="221E8E22" w14:textId="77777777" w:rsidTr="001C3B62">
        <w:tc>
          <w:tcPr>
            <w:tcW w:w="1164" w:type="pct"/>
          </w:tcPr>
          <w:p w14:paraId="64CF942E" w14:textId="51E5406F" w:rsidR="001C3A50" w:rsidRDefault="001C3A50" w:rsidP="00946F39">
            <w:pPr>
              <w:spacing w:after="200" w:line="276" w:lineRule="auto"/>
              <w:jc w:val="both"/>
              <w:rPr>
                <w:rFonts w:cstheme="minorHAnsi"/>
              </w:rPr>
            </w:pPr>
            <w:r>
              <w:rPr>
                <w:rFonts w:cstheme="minorHAnsi"/>
              </w:rPr>
              <w:t>23/10/20</w:t>
            </w:r>
          </w:p>
        </w:tc>
        <w:tc>
          <w:tcPr>
            <w:tcW w:w="2585" w:type="pct"/>
            <w:gridSpan w:val="3"/>
          </w:tcPr>
          <w:p w14:paraId="0A7486F9" w14:textId="38853B39" w:rsidR="001C3A50" w:rsidRDefault="00456C69" w:rsidP="00946F39">
            <w:pPr>
              <w:spacing w:after="200" w:line="276" w:lineRule="auto"/>
              <w:jc w:val="both"/>
              <w:rPr>
                <w:rFonts w:cstheme="minorHAnsi"/>
              </w:rPr>
            </w:pPr>
            <w:r>
              <w:rPr>
                <w:rFonts w:cstheme="minorHAnsi"/>
              </w:rPr>
              <w:t>Policy reviewed – no updates</w:t>
            </w:r>
          </w:p>
        </w:tc>
        <w:tc>
          <w:tcPr>
            <w:tcW w:w="1251" w:type="pct"/>
          </w:tcPr>
          <w:p w14:paraId="336AC544" w14:textId="084AB4C9" w:rsidR="001C3A50" w:rsidRDefault="00456C69" w:rsidP="00946F39">
            <w:pPr>
              <w:spacing w:after="200" w:line="276" w:lineRule="auto"/>
              <w:jc w:val="both"/>
              <w:rPr>
                <w:rFonts w:cstheme="minorHAnsi"/>
              </w:rPr>
            </w:pPr>
            <w:r>
              <w:rPr>
                <w:rFonts w:cstheme="minorHAnsi"/>
              </w:rPr>
              <w:t>Anna Shelbourne</w:t>
            </w:r>
          </w:p>
        </w:tc>
      </w:tr>
      <w:tr w:rsidR="00C013C7" w:rsidRPr="00946F39" w14:paraId="2C5B1544" w14:textId="77777777" w:rsidTr="001C3B62">
        <w:tc>
          <w:tcPr>
            <w:tcW w:w="1164" w:type="pct"/>
          </w:tcPr>
          <w:p w14:paraId="663E8AC1" w14:textId="2339DDE9" w:rsidR="00C013C7" w:rsidRDefault="00C013C7" w:rsidP="00946F39">
            <w:pPr>
              <w:spacing w:after="200" w:line="276" w:lineRule="auto"/>
              <w:jc w:val="both"/>
              <w:rPr>
                <w:rFonts w:cstheme="minorHAnsi"/>
              </w:rPr>
            </w:pPr>
            <w:r>
              <w:rPr>
                <w:rFonts w:cstheme="minorHAnsi"/>
              </w:rPr>
              <w:t>22/09/21</w:t>
            </w:r>
          </w:p>
        </w:tc>
        <w:tc>
          <w:tcPr>
            <w:tcW w:w="2585" w:type="pct"/>
            <w:gridSpan w:val="3"/>
          </w:tcPr>
          <w:p w14:paraId="085DE974" w14:textId="18B94CB3" w:rsidR="00C013C7" w:rsidRDefault="00C013C7" w:rsidP="00946F39">
            <w:pPr>
              <w:spacing w:after="200" w:line="276" w:lineRule="auto"/>
              <w:jc w:val="both"/>
              <w:rPr>
                <w:rFonts w:cstheme="minorHAnsi"/>
              </w:rPr>
            </w:pPr>
            <w:r>
              <w:rPr>
                <w:rFonts w:cstheme="minorHAnsi"/>
              </w:rPr>
              <w:t>Policy Reviewed – no updates</w:t>
            </w:r>
          </w:p>
        </w:tc>
        <w:tc>
          <w:tcPr>
            <w:tcW w:w="1251" w:type="pct"/>
          </w:tcPr>
          <w:p w14:paraId="15D1CABB" w14:textId="6548045D" w:rsidR="00C013C7" w:rsidRDefault="00C013C7" w:rsidP="00946F39">
            <w:pPr>
              <w:spacing w:after="200" w:line="276" w:lineRule="auto"/>
              <w:jc w:val="both"/>
              <w:rPr>
                <w:rFonts w:cstheme="minorHAnsi"/>
              </w:rPr>
            </w:pPr>
            <w:r>
              <w:rPr>
                <w:rFonts w:cstheme="minorHAnsi"/>
              </w:rPr>
              <w:t>Anna Shelbourne</w:t>
            </w:r>
          </w:p>
        </w:tc>
      </w:tr>
      <w:tr w:rsidR="00DF35A5" w:rsidRPr="00946F39" w14:paraId="26C12AA6" w14:textId="77777777" w:rsidTr="001C3B62">
        <w:tc>
          <w:tcPr>
            <w:tcW w:w="1164" w:type="pct"/>
          </w:tcPr>
          <w:p w14:paraId="6E69446F" w14:textId="4D065B51" w:rsidR="00DF35A5" w:rsidRDefault="00DF35A5" w:rsidP="00DF35A5">
            <w:pPr>
              <w:spacing w:after="200" w:line="276" w:lineRule="auto"/>
              <w:jc w:val="both"/>
              <w:rPr>
                <w:rFonts w:cstheme="minorHAnsi"/>
              </w:rPr>
            </w:pPr>
            <w:r>
              <w:rPr>
                <w:rFonts w:cstheme="minorHAnsi"/>
              </w:rPr>
              <w:t>29/09/22</w:t>
            </w:r>
          </w:p>
        </w:tc>
        <w:tc>
          <w:tcPr>
            <w:tcW w:w="2585" w:type="pct"/>
            <w:gridSpan w:val="3"/>
          </w:tcPr>
          <w:p w14:paraId="57735746" w14:textId="2CC37D5C" w:rsidR="00DF35A5" w:rsidRDefault="00DF35A5" w:rsidP="00DF35A5">
            <w:pPr>
              <w:spacing w:after="200" w:line="276" w:lineRule="auto"/>
              <w:jc w:val="both"/>
              <w:rPr>
                <w:rFonts w:cstheme="minorHAnsi"/>
              </w:rPr>
            </w:pPr>
            <w:r>
              <w:rPr>
                <w:rFonts w:cstheme="minorHAnsi"/>
              </w:rPr>
              <w:t>Policy reviewed – no update</w:t>
            </w:r>
          </w:p>
        </w:tc>
        <w:tc>
          <w:tcPr>
            <w:tcW w:w="1251" w:type="pct"/>
          </w:tcPr>
          <w:p w14:paraId="7EE8097E" w14:textId="5CE81D6A" w:rsidR="00DF35A5" w:rsidRDefault="00DF35A5" w:rsidP="00DF35A5">
            <w:pPr>
              <w:spacing w:after="200" w:line="276" w:lineRule="auto"/>
              <w:jc w:val="both"/>
              <w:rPr>
                <w:rFonts w:cstheme="minorHAnsi"/>
              </w:rPr>
            </w:pPr>
            <w:r>
              <w:rPr>
                <w:rFonts w:cstheme="minorHAnsi"/>
              </w:rPr>
              <w:t>Anna Shelbourne</w:t>
            </w:r>
          </w:p>
        </w:tc>
      </w:tr>
      <w:tr w:rsidR="001C3B62" w14:paraId="15D7C103" w14:textId="77777777" w:rsidTr="001C3B62">
        <w:tc>
          <w:tcPr>
            <w:tcW w:w="1666" w:type="pct"/>
            <w:gridSpan w:val="2"/>
          </w:tcPr>
          <w:p w14:paraId="6E3EA20D" w14:textId="3E75D146" w:rsidR="001C3B62" w:rsidRDefault="001C3B62" w:rsidP="00946F39">
            <w:pPr>
              <w:spacing w:after="200" w:line="276" w:lineRule="auto"/>
              <w:jc w:val="both"/>
              <w:rPr>
                <w:rFonts w:cstheme="minorHAnsi"/>
              </w:rPr>
            </w:pPr>
            <w:r>
              <w:rPr>
                <w:rFonts w:cstheme="minorHAnsi"/>
              </w:rPr>
              <w:t>01/09/23</w:t>
            </w:r>
          </w:p>
        </w:tc>
        <w:tc>
          <w:tcPr>
            <w:tcW w:w="1666" w:type="pct"/>
          </w:tcPr>
          <w:p w14:paraId="73DBC2A8" w14:textId="59371711" w:rsidR="001C3B62" w:rsidRDefault="001C3B62" w:rsidP="00946F39">
            <w:pPr>
              <w:spacing w:after="200" w:line="276" w:lineRule="auto"/>
              <w:jc w:val="both"/>
              <w:rPr>
                <w:rFonts w:cstheme="minorHAnsi"/>
              </w:rPr>
            </w:pPr>
            <w:r>
              <w:rPr>
                <w:rFonts w:cstheme="minorHAnsi"/>
              </w:rPr>
              <w:t>Policy reviewed – no update</w:t>
            </w:r>
          </w:p>
        </w:tc>
        <w:tc>
          <w:tcPr>
            <w:tcW w:w="1668" w:type="pct"/>
            <w:gridSpan w:val="2"/>
          </w:tcPr>
          <w:p w14:paraId="50C7A37D" w14:textId="6155DEEF" w:rsidR="001C3B62" w:rsidRDefault="001C3B62" w:rsidP="00946F39">
            <w:pPr>
              <w:spacing w:after="200" w:line="276" w:lineRule="auto"/>
              <w:jc w:val="both"/>
              <w:rPr>
                <w:rFonts w:cstheme="minorHAnsi"/>
              </w:rPr>
            </w:pPr>
            <w:r>
              <w:rPr>
                <w:rFonts w:cstheme="minorHAnsi"/>
              </w:rPr>
              <w:t>Charlotte Gibbins</w:t>
            </w:r>
          </w:p>
        </w:tc>
      </w:tr>
      <w:tr w:rsidR="001C3B62" w14:paraId="0E719D9A" w14:textId="77777777" w:rsidTr="001C3B62">
        <w:tc>
          <w:tcPr>
            <w:tcW w:w="1666" w:type="pct"/>
            <w:gridSpan w:val="2"/>
          </w:tcPr>
          <w:p w14:paraId="11145853" w14:textId="77777777" w:rsidR="001C3B62" w:rsidRDefault="001C3B62" w:rsidP="00946F39">
            <w:pPr>
              <w:spacing w:after="200" w:line="276" w:lineRule="auto"/>
              <w:jc w:val="both"/>
              <w:rPr>
                <w:rFonts w:cstheme="minorHAnsi"/>
              </w:rPr>
            </w:pPr>
          </w:p>
        </w:tc>
        <w:tc>
          <w:tcPr>
            <w:tcW w:w="1666" w:type="pct"/>
          </w:tcPr>
          <w:p w14:paraId="548D1F86" w14:textId="77777777" w:rsidR="001C3B62" w:rsidRDefault="001C3B62" w:rsidP="00946F39">
            <w:pPr>
              <w:spacing w:after="200" w:line="276" w:lineRule="auto"/>
              <w:jc w:val="both"/>
              <w:rPr>
                <w:rFonts w:cstheme="minorHAnsi"/>
              </w:rPr>
            </w:pPr>
          </w:p>
        </w:tc>
        <w:tc>
          <w:tcPr>
            <w:tcW w:w="1668" w:type="pct"/>
            <w:gridSpan w:val="2"/>
          </w:tcPr>
          <w:p w14:paraId="44FF3A6F" w14:textId="77777777" w:rsidR="001C3B62" w:rsidRDefault="001C3B62" w:rsidP="00946F39">
            <w:pPr>
              <w:spacing w:after="200" w:line="276" w:lineRule="auto"/>
              <w:jc w:val="both"/>
              <w:rPr>
                <w:rFonts w:cstheme="minorHAnsi"/>
              </w:rPr>
            </w:pPr>
          </w:p>
        </w:tc>
      </w:tr>
      <w:tr w:rsidR="001C3B62" w14:paraId="3AE99300" w14:textId="77777777" w:rsidTr="001C3B62">
        <w:tc>
          <w:tcPr>
            <w:tcW w:w="1666" w:type="pct"/>
            <w:gridSpan w:val="2"/>
          </w:tcPr>
          <w:p w14:paraId="37B7D84A" w14:textId="77777777" w:rsidR="001C3B62" w:rsidRDefault="001C3B62" w:rsidP="00946F39">
            <w:pPr>
              <w:spacing w:after="200" w:line="276" w:lineRule="auto"/>
              <w:jc w:val="both"/>
              <w:rPr>
                <w:rFonts w:cstheme="minorHAnsi"/>
              </w:rPr>
            </w:pPr>
          </w:p>
        </w:tc>
        <w:tc>
          <w:tcPr>
            <w:tcW w:w="1666" w:type="pct"/>
          </w:tcPr>
          <w:p w14:paraId="22F16354" w14:textId="77777777" w:rsidR="001C3B62" w:rsidRDefault="001C3B62" w:rsidP="00946F39">
            <w:pPr>
              <w:spacing w:after="200" w:line="276" w:lineRule="auto"/>
              <w:jc w:val="both"/>
              <w:rPr>
                <w:rFonts w:cstheme="minorHAnsi"/>
              </w:rPr>
            </w:pPr>
          </w:p>
        </w:tc>
        <w:tc>
          <w:tcPr>
            <w:tcW w:w="1668" w:type="pct"/>
            <w:gridSpan w:val="2"/>
          </w:tcPr>
          <w:p w14:paraId="217C5C31" w14:textId="77777777" w:rsidR="001C3B62" w:rsidRDefault="001C3B62" w:rsidP="00946F39">
            <w:pPr>
              <w:spacing w:after="200" w:line="276" w:lineRule="auto"/>
              <w:jc w:val="both"/>
              <w:rPr>
                <w:rFonts w:cstheme="minorHAnsi"/>
              </w:rPr>
            </w:pPr>
          </w:p>
        </w:tc>
      </w:tr>
    </w:tbl>
    <w:p w14:paraId="7DD9367D" w14:textId="330DA4DD" w:rsidR="00E64B5E" w:rsidRPr="00946F39" w:rsidRDefault="00E64B5E" w:rsidP="00946F39">
      <w:pPr>
        <w:spacing w:after="200" w:line="276" w:lineRule="auto"/>
        <w:jc w:val="both"/>
        <w:rPr>
          <w:rFonts w:cstheme="minorHAnsi"/>
        </w:rPr>
      </w:pPr>
    </w:p>
    <w:p w14:paraId="0671CDE6" w14:textId="2DC4501B" w:rsidR="003F6348" w:rsidRPr="00B17F4A" w:rsidRDefault="00E64B5E" w:rsidP="00B17F4A">
      <w:pPr>
        <w:pStyle w:val="Heading1"/>
        <w:rPr>
          <w:rFonts w:asciiTheme="minorHAnsi" w:hAnsiTheme="minorHAnsi" w:cstheme="minorHAnsi"/>
        </w:rPr>
      </w:pPr>
      <w:r w:rsidRPr="00946F39">
        <w:br w:type="page"/>
      </w:r>
      <w:bookmarkStart w:id="38" w:name="_Toc85107431"/>
      <w:r w:rsidRPr="00B17F4A">
        <w:rPr>
          <w:rFonts w:asciiTheme="minorHAnsi" w:hAnsiTheme="minorHAnsi" w:cstheme="minorHAnsi"/>
        </w:rPr>
        <w:lastRenderedPageBreak/>
        <w:t>COMPLAINTS POLICY AND PROCEDURE</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8D283A" w:rsidRPr="00946F39" w14:paraId="7174044A" w14:textId="77777777" w:rsidTr="00ED7028">
        <w:tc>
          <w:tcPr>
            <w:tcW w:w="2574" w:type="dxa"/>
          </w:tcPr>
          <w:p w14:paraId="56F4B2DD" w14:textId="77777777" w:rsidR="003F6348" w:rsidRPr="00946F39" w:rsidRDefault="003F6348" w:rsidP="00946F39">
            <w:pPr>
              <w:spacing w:after="200" w:line="276" w:lineRule="auto"/>
              <w:jc w:val="both"/>
              <w:rPr>
                <w:rFonts w:cstheme="minorHAnsi"/>
              </w:rPr>
            </w:pPr>
            <w:r w:rsidRPr="00946F39">
              <w:rPr>
                <w:rFonts w:cstheme="minorHAnsi"/>
              </w:rPr>
              <w:t>Policy created</w:t>
            </w:r>
          </w:p>
        </w:tc>
        <w:tc>
          <w:tcPr>
            <w:tcW w:w="2574" w:type="dxa"/>
          </w:tcPr>
          <w:p w14:paraId="047EBEFA" w14:textId="77777777" w:rsidR="003F6348" w:rsidRPr="00946F39" w:rsidRDefault="003F6348" w:rsidP="00946F39">
            <w:pPr>
              <w:spacing w:after="200" w:line="276" w:lineRule="auto"/>
              <w:jc w:val="both"/>
              <w:rPr>
                <w:rFonts w:cstheme="minorHAnsi"/>
              </w:rPr>
            </w:pPr>
            <w:r w:rsidRPr="00946F39">
              <w:rPr>
                <w:rFonts w:cstheme="minorHAnsi"/>
              </w:rPr>
              <w:t>September 2008</w:t>
            </w:r>
          </w:p>
        </w:tc>
        <w:tc>
          <w:tcPr>
            <w:tcW w:w="2574" w:type="dxa"/>
          </w:tcPr>
          <w:p w14:paraId="0D712583" w14:textId="77777777" w:rsidR="003F6348" w:rsidRPr="00946F39" w:rsidRDefault="003F6348" w:rsidP="00946F39">
            <w:pPr>
              <w:spacing w:after="200" w:line="276" w:lineRule="auto"/>
              <w:jc w:val="both"/>
              <w:rPr>
                <w:rFonts w:cstheme="minorHAnsi"/>
              </w:rPr>
            </w:pPr>
            <w:r w:rsidRPr="00946F39">
              <w:rPr>
                <w:rFonts w:cstheme="minorHAnsi"/>
              </w:rPr>
              <w:t>Version number</w:t>
            </w:r>
          </w:p>
        </w:tc>
        <w:tc>
          <w:tcPr>
            <w:tcW w:w="2574" w:type="dxa"/>
          </w:tcPr>
          <w:p w14:paraId="48B8B7E7" w14:textId="721CB08C" w:rsidR="003F6348" w:rsidRPr="00946F39" w:rsidRDefault="003F5A86" w:rsidP="00946F39">
            <w:pPr>
              <w:spacing w:after="200" w:line="276" w:lineRule="auto"/>
              <w:jc w:val="both"/>
              <w:rPr>
                <w:rFonts w:cstheme="minorHAnsi"/>
              </w:rPr>
            </w:pPr>
            <w:r w:rsidRPr="00946F39">
              <w:rPr>
                <w:rFonts w:cstheme="minorHAnsi"/>
              </w:rPr>
              <w:t>9</w:t>
            </w:r>
            <w:r w:rsidR="005221AD" w:rsidRPr="00946F39">
              <w:rPr>
                <w:rFonts w:cstheme="minorHAnsi"/>
              </w:rPr>
              <w:t>.</w:t>
            </w:r>
            <w:r w:rsidR="00E8001A">
              <w:rPr>
                <w:rFonts w:cstheme="minorHAnsi"/>
              </w:rPr>
              <w:t>1</w:t>
            </w:r>
          </w:p>
        </w:tc>
      </w:tr>
      <w:tr w:rsidR="008D283A" w:rsidRPr="00946F39" w14:paraId="7B4F52B6" w14:textId="77777777" w:rsidTr="00ED7028">
        <w:tc>
          <w:tcPr>
            <w:tcW w:w="2574" w:type="dxa"/>
          </w:tcPr>
          <w:p w14:paraId="0AD56FE4" w14:textId="77777777" w:rsidR="003F6348" w:rsidRPr="00946F39" w:rsidRDefault="003F6348" w:rsidP="00946F39">
            <w:pPr>
              <w:spacing w:after="200" w:line="276" w:lineRule="auto"/>
              <w:jc w:val="both"/>
              <w:rPr>
                <w:rFonts w:cstheme="minorHAnsi"/>
              </w:rPr>
            </w:pPr>
            <w:r w:rsidRPr="00946F39">
              <w:rPr>
                <w:rFonts w:cstheme="minorHAnsi"/>
              </w:rPr>
              <w:t>Review date</w:t>
            </w:r>
          </w:p>
        </w:tc>
        <w:tc>
          <w:tcPr>
            <w:tcW w:w="2574" w:type="dxa"/>
          </w:tcPr>
          <w:p w14:paraId="39322B9C" w14:textId="52F43B34" w:rsidR="003F6348" w:rsidRPr="00946F39" w:rsidRDefault="001C3B62" w:rsidP="00946F39">
            <w:pPr>
              <w:spacing w:after="200" w:line="276" w:lineRule="auto"/>
              <w:jc w:val="both"/>
              <w:rPr>
                <w:rFonts w:cstheme="minorHAnsi"/>
              </w:rPr>
            </w:pPr>
            <w:r>
              <w:rPr>
                <w:rFonts w:cstheme="minorHAnsi"/>
              </w:rPr>
              <w:t>01</w:t>
            </w:r>
            <w:r w:rsidR="00DF35A5">
              <w:rPr>
                <w:rFonts w:cstheme="minorHAnsi"/>
              </w:rPr>
              <w:t xml:space="preserve"> </w:t>
            </w:r>
            <w:r w:rsidR="00A40E68">
              <w:rPr>
                <w:rFonts w:cstheme="minorHAnsi"/>
              </w:rPr>
              <w:t>September</w:t>
            </w:r>
            <w:r w:rsidR="00456C69">
              <w:rPr>
                <w:rFonts w:cstheme="minorHAnsi"/>
              </w:rPr>
              <w:t xml:space="preserve"> 202</w:t>
            </w:r>
            <w:r>
              <w:rPr>
                <w:rFonts w:cstheme="minorHAnsi"/>
              </w:rPr>
              <w:t>3</w:t>
            </w:r>
          </w:p>
        </w:tc>
        <w:tc>
          <w:tcPr>
            <w:tcW w:w="2574" w:type="dxa"/>
          </w:tcPr>
          <w:p w14:paraId="54BFD8D6" w14:textId="77777777" w:rsidR="003F6348" w:rsidRPr="00946F39" w:rsidRDefault="003F6348" w:rsidP="00946F39">
            <w:pPr>
              <w:spacing w:after="200" w:line="276" w:lineRule="auto"/>
              <w:jc w:val="both"/>
              <w:rPr>
                <w:rFonts w:cstheme="minorHAnsi"/>
              </w:rPr>
            </w:pPr>
            <w:r w:rsidRPr="00946F39">
              <w:rPr>
                <w:rFonts w:cstheme="minorHAnsi"/>
              </w:rPr>
              <w:t>Next review date</w:t>
            </w:r>
          </w:p>
        </w:tc>
        <w:tc>
          <w:tcPr>
            <w:tcW w:w="2574" w:type="dxa"/>
          </w:tcPr>
          <w:p w14:paraId="5EEE696D" w14:textId="24B5F3E0" w:rsidR="00654E47" w:rsidRPr="00946F39" w:rsidRDefault="0024144F" w:rsidP="00946F39">
            <w:pPr>
              <w:spacing w:after="200" w:line="276" w:lineRule="auto"/>
              <w:jc w:val="both"/>
              <w:rPr>
                <w:rFonts w:cstheme="minorHAnsi"/>
              </w:rPr>
            </w:pPr>
            <w:r>
              <w:rPr>
                <w:rFonts w:cstheme="minorHAnsi"/>
              </w:rPr>
              <w:t>September</w:t>
            </w:r>
            <w:r w:rsidR="008D283A">
              <w:rPr>
                <w:rFonts w:cstheme="minorHAnsi"/>
              </w:rPr>
              <w:t xml:space="preserve"> 20</w:t>
            </w:r>
            <w:r w:rsidR="00456C69">
              <w:rPr>
                <w:rFonts w:cstheme="minorHAnsi"/>
              </w:rPr>
              <w:t>2</w:t>
            </w:r>
            <w:r w:rsidR="001C3B62">
              <w:rPr>
                <w:rFonts w:cstheme="minorHAnsi"/>
              </w:rPr>
              <w:t>4</w:t>
            </w:r>
          </w:p>
        </w:tc>
      </w:tr>
      <w:tr w:rsidR="008D283A" w:rsidRPr="00946F39" w14:paraId="1E116DCA" w14:textId="77777777" w:rsidTr="00ED7028">
        <w:tc>
          <w:tcPr>
            <w:tcW w:w="2574" w:type="dxa"/>
          </w:tcPr>
          <w:p w14:paraId="2D250156" w14:textId="77777777" w:rsidR="003F6348" w:rsidRPr="00946F39" w:rsidRDefault="003F6348" w:rsidP="00946F39">
            <w:pPr>
              <w:spacing w:after="200" w:line="276" w:lineRule="auto"/>
              <w:jc w:val="both"/>
              <w:rPr>
                <w:rFonts w:cstheme="minorHAnsi"/>
              </w:rPr>
            </w:pPr>
            <w:r w:rsidRPr="00946F39">
              <w:rPr>
                <w:rFonts w:cstheme="minorHAnsi"/>
              </w:rPr>
              <w:t>Reviewed by</w:t>
            </w:r>
          </w:p>
        </w:tc>
        <w:tc>
          <w:tcPr>
            <w:tcW w:w="2574" w:type="dxa"/>
          </w:tcPr>
          <w:p w14:paraId="7FB10566" w14:textId="41F88C93" w:rsidR="003F6348" w:rsidRPr="00946F39" w:rsidRDefault="001C3B62" w:rsidP="00946F39">
            <w:pPr>
              <w:spacing w:after="200" w:line="276" w:lineRule="auto"/>
              <w:jc w:val="both"/>
              <w:rPr>
                <w:rFonts w:cstheme="minorHAnsi"/>
              </w:rPr>
            </w:pPr>
            <w:r>
              <w:rPr>
                <w:rFonts w:cstheme="minorHAnsi"/>
              </w:rPr>
              <w:t>Charlotte Gibbins</w:t>
            </w:r>
          </w:p>
        </w:tc>
        <w:tc>
          <w:tcPr>
            <w:tcW w:w="2574" w:type="dxa"/>
          </w:tcPr>
          <w:p w14:paraId="45290CFF" w14:textId="77777777" w:rsidR="003F6348" w:rsidRPr="00946F39" w:rsidRDefault="003F6348" w:rsidP="00946F39">
            <w:pPr>
              <w:spacing w:after="200" w:line="276" w:lineRule="auto"/>
              <w:jc w:val="both"/>
              <w:rPr>
                <w:rFonts w:cstheme="minorHAnsi"/>
              </w:rPr>
            </w:pPr>
            <w:r w:rsidRPr="00946F39">
              <w:rPr>
                <w:rFonts w:cstheme="minorHAnsi"/>
              </w:rPr>
              <w:t>In year changes</w:t>
            </w:r>
          </w:p>
        </w:tc>
        <w:tc>
          <w:tcPr>
            <w:tcW w:w="2574" w:type="dxa"/>
          </w:tcPr>
          <w:p w14:paraId="52E45EB0" w14:textId="198DB1A3" w:rsidR="008D283A" w:rsidRPr="00946F39" w:rsidRDefault="00456C69" w:rsidP="00946F39">
            <w:pPr>
              <w:spacing w:after="200" w:line="276" w:lineRule="auto"/>
              <w:jc w:val="both"/>
              <w:rPr>
                <w:rFonts w:cstheme="minorHAnsi"/>
              </w:rPr>
            </w:pPr>
            <w:r>
              <w:rPr>
                <w:rFonts w:cstheme="minorHAnsi"/>
              </w:rPr>
              <w:t>n/a</w:t>
            </w:r>
            <w:r w:rsidR="008D283A">
              <w:rPr>
                <w:rFonts w:cstheme="minorHAnsi"/>
              </w:rPr>
              <w:t xml:space="preserve"> </w:t>
            </w:r>
          </w:p>
        </w:tc>
      </w:tr>
    </w:tbl>
    <w:p w14:paraId="1DADAEC9" w14:textId="77777777" w:rsidR="003F6348" w:rsidRPr="00946F39" w:rsidRDefault="003F6348" w:rsidP="00946F39">
      <w:pPr>
        <w:spacing w:after="200" w:line="276" w:lineRule="auto"/>
        <w:jc w:val="both"/>
        <w:rPr>
          <w:rFonts w:cstheme="minorHAnsi"/>
        </w:rPr>
      </w:pPr>
    </w:p>
    <w:p w14:paraId="2B1704AD" w14:textId="5D4BCB5B" w:rsidR="003F6348" w:rsidRPr="00946F39" w:rsidRDefault="003F6348" w:rsidP="00946F39">
      <w:pPr>
        <w:spacing w:after="200" w:line="276" w:lineRule="auto"/>
        <w:jc w:val="both"/>
        <w:rPr>
          <w:rFonts w:cstheme="minorHAnsi"/>
        </w:rPr>
      </w:pPr>
      <w:r w:rsidRPr="00946F39">
        <w:rPr>
          <w:rFonts w:cstheme="minorHAnsi"/>
        </w:rPr>
        <w:t xml:space="preserve">We aim to provide the highest quality education and care for all our children. We aim to offer a </w:t>
      </w:r>
      <w:r w:rsidR="00496B69">
        <w:rPr>
          <w:rFonts w:cstheme="minorHAnsi"/>
        </w:rPr>
        <w:t xml:space="preserve">warm </w:t>
      </w:r>
      <w:r w:rsidRPr="00946F39">
        <w:rPr>
          <w:rFonts w:cstheme="minorHAnsi"/>
        </w:rPr>
        <w:t xml:space="preserve">welcome to each individual child and family and to provide a </w:t>
      </w:r>
      <w:r w:rsidR="00496B69">
        <w:rPr>
          <w:rFonts w:cstheme="minorHAnsi"/>
        </w:rPr>
        <w:t xml:space="preserve">friendly </w:t>
      </w:r>
      <w:r w:rsidRPr="00946F39">
        <w:rPr>
          <w:rFonts w:cstheme="minorHAnsi"/>
        </w:rPr>
        <w:t xml:space="preserve">and caring environment within which all children can </w:t>
      </w:r>
      <w:r w:rsidR="00C37E1C" w:rsidRPr="00946F39">
        <w:rPr>
          <w:rFonts w:cstheme="minorHAnsi"/>
        </w:rPr>
        <w:t>learn and develop as they play.</w:t>
      </w:r>
    </w:p>
    <w:p w14:paraId="2D1B2868" w14:textId="77777777" w:rsidR="003F6348" w:rsidRPr="00946F39" w:rsidRDefault="003F6348" w:rsidP="00946F39">
      <w:pPr>
        <w:spacing w:after="200" w:line="276" w:lineRule="auto"/>
        <w:jc w:val="both"/>
        <w:rPr>
          <w:rFonts w:cstheme="minorHAnsi"/>
        </w:rPr>
      </w:pPr>
      <w:r w:rsidRPr="00946F39">
        <w:rPr>
          <w:rFonts w:cstheme="minorHAnsi"/>
        </w:rPr>
        <w:t>We believe children and parents are entitled to expect courtesy and prompt, careful attention to their needs and wishes. Our intention is to work in partnership with parents/carers and the community generally and we welcome suggestions on how to improve our Pre-school at any time. Many concerns can be resolved quickly by an informal approach to the appropriate member of staff. If this does not achieve the desired result, the following pro</w:t>
      </w:r>
      <w:r w:rsidR="00C37E1C" w:rsidRPr="00946F39">
        <w:rPr>
          <w:rFonts w:cstheme="minorHAnsi"/>
        </w:rPr>
        <w:t>cedures should be used.</w:t>
      </w:r>
    </w:p>
    <w:p w14:paraId="08CFCDB7" w14:textId="4F0B1BFE" w:rsidR="00D04C5E" w:rsidRPr="00946F39" w:rsidRDefault="00D04C5E" w:rsidP="00946F39">
      <w:pPr>
        <w:spacing w:after="200" w:line="276" w:lineRule="auto"/>
        <w:jc w:val="both"/>
        <w:rPr>
          <w:rFonts w:cstheme="minorHAnsi"/>
        </w:rPr>
      </w:pPr>
      <w:r w:rsidRPr="00946F39">
        <w:rPr>
          <w:rFonts w:cstheme="minorHAnsi"/>
        </w:rPr>
        <w:t xml:space="preserve">All complaints will be logged in the Complaints Log Book, kept </w:t>
      </w:r>
      <w:r w:rsidR="004367BE">
        <w:rPr>
          <w:rFonts w:cstheme="minorHAnsi"/>
        </w:rPr>
        <w:t>in</w:t>
      </w:r>
      <w:r w:rsidRPr="00946F39">
        <w:rPr>
          <w:rFonts w:cstheme="minorHAnsi"/>
        </w:rPr>
        <w:t xml:space="preserve"> the setting, at the time that they are made or as soon as is reasonably practicable.</w:t>
      </w:r>
    </w:p>
    <w:p w14:paraId="05E9E32B" w14:textId="77777777" w:rsidR="003F6348" w:rsidRPr="00946F39" w:rsidRDefault="003F6348" w:rsidP="00946F39">
      <w:pPr>
        <w:spacing w:after="200" w:line="276" w:lineRule="auto"/>
        <w:jc w:val="both"/>
        <w:rPr>
          <w:rFonts w:cstheme="minorHAnsi"/>
          <w:b/>
        </w:rPr>
      </w:pPr>
      <w:r w:rsidRPr="00946F39">
        <w:rPr>
          <w:rFonts w:cstheme="minorHAnsi"/>
          <w:b/>
        </w:rPr>
        <w:t>How to complain</w:t>
      </w:r>
    </w:p>
    <w:p w14:paraId="78BCA3BD" w14:textId="77777777" w:rsidR="003F6348" w:rsidRPr="00946F39" w:rsidRDefault="003F6348" w:rsidP="00946F39">
      <w:pPr>
        <w:spacing w:after="200" w:line="276" w:lineRule="auto"/>
        <w:jc w:val="both"/>
        <w:rPr>
          <w:rFonts w:cstheme="minorHAnsi"/>
          <w:b/>
          <w:u w:val="single"/>
        </w:rPr>
      </w:pPr>
      <w:r w:rsidRPr="00946F39">
        <w:rPr>
          <w:rFonts w:cstheme="minorHAnsi"/>
          <w:b/>
          <w:u w:val="single"/>
        </w:rPr>
        <w:t>Stage 1</w:t>
      </w:r>
    </w:p>
    <w:p w14:paraId="77E26F8F" w14:textId="17E05968" w:rsidR="003F6348" w:rsidRPr="00946F39" w:rsidRDefault="003F6348" w:rsidP="00946F39">
      <w:pPr>
        <w:spacing w:after="200" w:line="276" w:lineRule="auto"/>
        <w:jc w:val="both"/>
        <w:rPr>
          <w:rFonts w:cstheme="minorHAnsi"/>
        </w:rPr>
      </w:pPr>
      <w:r w:rsidRPr="00946F39">
        <w:rPr>
          <w:rFonts w:cstheme="minorHAnsi"/>
        </w:rPr>
        <w:t xml:space="preserve">A parent/carer who is uneasy about any aspect of the Pre-school’s provision should first talk over any worries and anxieties with the </w:t>
      </w:r>
      <w:r w:rsidR="00D95CBB" w:rsidRPr="00946F39">
        <w:rPr>
          <w:rFonts w:cstheme="minorHAnsi"/>
        </w:rPr>
        <w:t xml:space="preserve">Setting Manager or </w:t>
      </w:r>
      <w:r w:rsidR="005D3921">
        <w:rPr>
          <w:rFonts w:cstheme="minorHAnsi"/>
        </w:rPr>
        <w:t>Preschool</w:t>
      </w:r>
      <w:r w:rsidR="00D95CBB" w:rsidRPr="00946F39">
        <w:rPr>
          <w:rFonts w:cstheme="minorHAnsi"/>
        </w:rPr>
        <w:t xml:space="preserve"> Leader</w:t>
      </w:r>
      <w:r w:rsidR="00C37E1C" w:rsidRPr="00946F39">
        <w:rPr>
          <w:rFonts w:cstheme="minorHAnsi"/>
        </w:rPr>
        <w:t>.</w:t>
      </w:r>
    </w:p>
    <w:p w14:paraId="36B9CB99" w14:textId="4F6C930C" w:rsidR="00544214" w:rsidRPr="00946F39" w:rsidRDefault="00544214" w:rsidP="00946F39">
      <w:pPr>
        <w:spacing w:after="200" w:line="276" w:lineRule="auto"/>
        <w:jc w:val="both"/>
        <w:rPr>
          <w:rFonts w:cstheme="minorHAnsi"/>
        </w:rPr>
      </w:pPr>
      <w:r w:rsidRPr="00946F39">
        <w:rPr>
          <w:rFonts w:cstheme="minorHAnsi"/>
        </w:rPr>
        <w:t xml:space="preserve">If the concern is regarding the </w:t>
      </w:r>
      <w:r w:rsidR="00D95CBB" w:rsidRPr="00946F39">
        <w:rPr>
          <w:rFonts w:cstheme="minorHAnsi"/>
        </w:rPr>
        <w:t>Setting Manager/</w:t>
      </w:r>
      <w:r w:rsidR="005D3921">
        <w:rPr>
          <w:rFonts w:cstheme="minorHAnsi"/>
        </w:rPr>
        <w:t>Preschool</w:t>
      </w:r>
      <w:r w:rsidR="00D95CBB" w:rsidRPr="00946F39">
        <w:rPr>
          <w:rFonts w:cstheme="minorHAnsi"/>
        </w:rPr>
        <w:t xml:space="preserve"> Leader</w:t>
      </w:r>
      <w:r w:rsidRPr="00946F39">
        <w:rPr>
          <w:rFonts w:cstheme="minorHAnsi"/>
        </w:rPr>
        <w:t xml:space="preserve"> or the complainant is uncomfortable talking to the </w:t>
      </w:r>
      <w:r w:rsidR="00D95CBB" w:rsidRPr="00946F39">
        <w:rPr>
          <w:rFonts w:cstheme="minorHAnsi"/>
        </w:rPr>
        <w:t>Setting Manager/</w:t>
      </w:r>
      <w:r w:rsidR="005D3921">
        <w:rPr>
          <w:rFonts w:cstheme="minorHAnsi"/>
        </w:rPr>
        <w:t>Preschool</w:t>
      </w:r>
      <w:r w:rsidR="00D95CBB" w:rsidRPr="00946F39">
        <w:rPr>
          <w:rFonts w:cstheme="minorHAnsi"/>
        </w:rPr>
        <w:t xml:space="preserve"> Leader</w:t>
      </w:r>
      <w:r w:rsidRPr="00946F39">
        <w:rPr>
          <w:rFonts w:cstheme="minorHAnsi"/>
        </w:rPr>
        <w:t xml:space="preserve">, they may speak directly to the Chairperson. </w:t>
      </w:r>
      <w:r w:rsidR="006F63D2" w:rsidRPr="00946F39">
        <w:rPr>
          <w:rFonts w:cstheme="minorHAnsi"/>
        </w:rPr>
        <w:t>Similarly,</w:t>
      </w:r>
      <w:r w:rsidRPr="00946F39">
        <w:rPr>
          <w:rFonts w:cstheme="minorHAnsi"/>
        </w:rPr>
        <w:t xml:space="preserve"> if the parent/carer feels so strongly about the matter of complaint, they may progress straight to Stage 2.</w:t>
      </w:r>
    </w:p>
    <w:p w14:paraId="44DEC25A" w14:textId="77777777" w:rsidR="003F6348" w:rsidRPr="00946F39" w:rsidRDefault="003F6348" w:rsidP="00946F39">
      <w:pPr>
        <w:spacing w:after="200" w:line="276" w:lineRule="auto"/>
        <w:jc w:val="both"/>
        <w:rPr>
          <w:rFonts w:cstheme="minorHAnsi"/>
          <w:b/>
          <w:u w:val="single"/>
        </w:rPr>
      </w:pPr>
      <w:r w:rsidRPr="00946F39">
        <w:rPr>
          <w:rFonts w:cstheme="minorHAnsi"/>
          <w:b/>
          <w:u w:val="single"/>
        </w:rPr>
        <w:t>Stage 2</w:t>
      </w:r>
    </w:p>
    <w:p w14:paraId="30D2C4D9" w14:textId="73667109" w:rsidR="003F6348" w:rsidRPr="00946F39" w:rsidRDefault="003F6348" w:rsidP="00946F39">
      <w:pPr>
        <w:spacing w:after="200" w:line="276" w:lineRule="auto"/>
        <w:jc w:val="both"/>
        <w:rPr>
          <w:rFonts w:cstheme="minorHAnsi"/>
        </w:rPr>
      </w:pPr>
      <w:r w:rsidRPr="00946F39">
        <w:rPr>
          <w:rFonts w:cstheme="minorHAnsi"/>
        </w:rPr>
        <w:t>If this does not have a satisfactory outcome within a</w:t>
      </w:r>
      <w:r w:rsidR="00D95CBB" w:rsidRPr="00946F39">
        <w:rPr>
          <w:rFonts w:cstheme="minorHAnsi"/>
        </w:rPr>
        <w:t>n agreed timescale</w:t>
      </w:r>
      <w:r w:rsidRPr="00946F39">
        <w:rPr>
          <w:rFonts w:cstheme="minorHAnsi"/>
        </w:rPr>
        <w:t xml:space="preserve">, or if the problem recurs, the parent/carer should put the concerns or complaint in writing to the </w:t>
      </w:r>
      <w:r w:rsidR="00D95CBB" w:rsidRPr="00946F39">
        <w:rPr>
          <w:rFonts w:cstheme="minorHAnsi"/>
        </w:rPr>
        <w:t>Setting Manager</w:t>
      </w:r>
      <w:r w:rsidRPr="00946F39">
        <w:rPr>
          <w:rFonts w:cstheme="minorHAnsi"/>
        </w:rPr>
        <w:t xml:space="preserve"> and</w:t>
      </w:r>
      <w:r w:rsidR="00D95CBB" w:rsidRPr="00946F39">
        <w:rPr>
          <w:rFonts w:cstheme="minorHAnsi"/>
        </w:rPr>
        <w:t>/or</w:t>
      </w:r>
      <w:r w:rsidRPr="00946F39">
        <w:rPr>
          <w:rFonts w:cstheme="minorHAnsi"/>
        </w:rPr>
        <w:t xml:space="preserve"> Chairperson. The Committee must make a formal investigation and reply to the </w:t>
      </w:r>
      <w:r w:rsidR="004367BE">
        <w:rPr>
          <w:rFonts w:cstheme="minorHAnsi"/>
        </w:rPr>
        <w:t>complainant</w:t>
      </w:r>
      <w:r w:rsidRPr="00946F39">
        <w:rPr>
          <w:rFonts w:cstheme="minorHAnsi"/>
        </w:rPr>
        <w:t xml:space="preserve"> in writing within 28 days. If appropriate, the Pre-school Disciplinary Policy will be followed as a separate matter. Thi</w:t>
      </w:r>
      <w:r w:rsidR="00C37E1C" w:rsidRPr="00946F39">
        <w:rPr>
          <w:rFonts w:cstheme="minorHAnsi"/>
        </w:rPr>
        <w:t>s process will be confidential.</w:t>
      </w:r>
    </w:p>
    <w:p w14:paraId="20D67D9E" w14:textId="70655226" w:rsidR="003F6348" w:rsidRDefault="003F6348" w:rsidP="00946F39">
      <w:pPr>
        <w:spacing w:after="200" w:line="276" w:lineRule="auto"/>
        <w:jc w:val="both"/>
        <w:rPr>
          <w:rFonts w:cstheme="minorHAnsi"/>
          <w:b/>
          <w:i/>
        </w:rPr>
      </w:pPr>
      <w:r w:rsidRPr="00946F39">
        <w:rPr>
          <w:rFonts w:cstheme="minorHAnsi"/>
          <w:b/>
          <w:i/>
        </w:rPr>
        <w:t>Most complaints should be resolved infor</w:t>
      </w:r>
      <w:r w:rsidR="00C37E1C" w:rsidRPr="00946F39">
        <w:rPr>
          <w:rFonts w:cstheme="minorHAnsi"/>
          <w:b/>
          <w:i/>
        </w:rPr>
        <w:t>mally or at this initial stage.</w:t>
      </w:r>
    </w:p>
    <w:p w14:paraId="7A0D64C7" w14:textId="0D0AE7BD" w:rsidR="009A61D5" w:rsidRDefault="009A61D5" w:rsidP="00946F39">
      <w:pPr>
        <w:spacing w:after="200" w:line="276" w:lineRule="auto"/>
        <w:jc w:val="both"/>
        <w:rPr>
          <w:rFonts w:cstheme="minorHAnsi"/>
          <w:b/>
          <w:i/>
        </w:rPr>
      </w:pPr>
    </w:p>
    <w:p w14:paraId="7668EECF" w14:textId="203B72DF" w:rsidR="0003162E" w:rsidRDefault="0003162E" w:rsidP="00946F39">
      <w:pPr>
        <w:spacing w:after="200" w:line="276" w:lineRule="auto"/>
        <w:jc w:val="both"/>
        <w:rPr>
          <w:rFonts w:cstheme="minorHAnsi"/>
          <w:b/>
          <w:i/>
        </w:rPr>
      </w:pPr>
    </w:p>
    <w:p w14:paraId="23B296BA" w14:textId="77777777" w:rsidR="0003162E" w:rsidRPr="00946F39" w:rsidRDefault="0003162E" w:rsidP="00946F39">
      <w:pPr>
        <w:spacing w:after="200" w:line="276" w:lineRule="auto"/>
        <w:jc w:val="both"/>
        <w:rPr>
          <w:rFonts w:cstheme="minorHAnsi"/>
          <w:b/>
          <w:i/>
        </w:rPr>
      </w:pPr>
    </w:p>
    <w:p w14:paraId="5F9DE67F" w14:textId="77777777" w:rsidR="003F6348" w:rsidRPr="00946F39" w:rsidRDefault="003F6348" w:rsidP="00946F39">
      <w:pPr>
        <w:spacing w:after="200" w:line="276" w:lineRule="auto"/>
        <w:jc w:val="both"/>
        <w:rPr>
          <w:rFonts w:cstheme="minorHAnsi"/>
          <w:b/>
          <w:u w:val="single"/>
        </w:rPr>
      </w:pPr>
      <w:r w:rsidRPr="00946F39">
        <w:rPr>
          <w:rFonts w:cstheme="minorHAnsi"/>
          <w:b/>
          <w:u w:val="single"/>
        </w:rPr>
        <w:lastRenderedPageBreak/>
        <w:t>Stage 3</w:t>
      </w:r>
    </w:p>
    <w:p w14:paraId="47A076A5" w14:textId="6CFDA743" w:rsidR="003F6348" w:rsidRPr="00946F39" w:rsidRDefault="003F6348" w:rsidP="00946F39">
      <w:pPr>
        <w:spacing w:after="200" w:line="276" w:lineRule="auto"/>
        <w:jc w:val="both"/>
        <w:rPr>
          <w:rFonts w:cstheme="minorHAnsi"/>
        </w:rPr>
      </w:pPr>
      <w:r w:rsidRPr="00946F39">
        <w:rPr>
          <w:rFonts w:cstheme="minorHAnsi"/>
        </w:rPr>
        <w:t xml:space="preserve">If the matter remains unresolved, the next stage is to request a meeting with the </w:t>
      </w:r>
      <w:r w:rsidR="00D95CBB" w:rsidRPr="00946F39">
        <w:rPr>
          <w:rFonts w:cstheme="minorHAnsi"/>
        </w:rPr>
        <w:t>Setting Manager</w:t>
      </w:r>
      <w:r w:rsidRPr="00946F39">
        <w:rPr>
          <w:rFonts w:cstheme="minorHAnsi"/>
        </w:rPr>
        <w:t xml:space="preserve"> and the Chairperson. Both parents/carers and the </w:t>
      </w:r>
      <w:r w:rsidR="00D95CBB" w:rsidRPr="00946F39">
        <w:rPr>
          <w:rFonts w:cstheme="minorHAnsi"/>
        </w:rPr>
        <w:t>Setting Manager</w:t>
      </w:r>
      <w:r w:rsidRPr="00946F39">
        <w:rPr>
          <w:rFonts w:cstheme="minorHAnsi"/>
        </w:rPr>
        <w:t xml:space="preserve"> are entitled to have a friend or partner present if they wish and an agreed written record of the discussion should be made and kept in Pre-school records for a minimum of six months.  All parties present at the meeting should sign the record and receive a copy of it.</w:t>
      </w:r>
    </w:p>
    <w:p w14:paraId="71F46FFB" w14:textId="77777777" w:rsidR="003F6348" w:rsidRPr="00946F39" w:rsidRDefault="00C37E1C" w:rsidP="00946F39">
      <w:pPr>
        <w:spacing w:after="200" w:line="276" w:lineRule="auto"/>
        <w:jc w:val="both"/>
        <w:rPr>
          <w:rFonts w:cstheme="minorHAnsi"/>
          <w:b/>
          <w:u w:val="single"/>
        </w:rPr>
      </w:pPr>
      <w:r w:rsidRPr="00946F39">
        <w:rPr>
          <w:rFonts w:cstheme="minorHAnsi"/>
          <w:b/>
          <w:u w:val="single"/>
        </w:rPr>
        <w:t xml:space="preserve">Stage 4: </w:t>
      </w:r>
      <w:r w:rsidR="003F6348" w:rsidRPr="00946F39">
        <w:rPr>
          <w:rFonts w:cstheme="minorHAnsi"/>
          <w:b/>
          <w:u w:val="single"/>
        </w:rPr>
        <w:t>Approaching Ofsted</w:t>
      </w:r>
    </w:p>
    <w:p w14:paraId="4978DA6F" w14:textId="4AD790A0" w:rsidR="003F6348" w:rsidRPr="00946F39" w:rsidRDefault="003F6348" w:rsidP="00946F39">
      <w:pPr>
        <w:spacing w:after="200" w:line="276" w:lineRule="auto"/>
        <w:jc w:val="both"/>
        <w:rPr>
          <w:rFonts w:cstheme="minorHAnsi"/>
        </w:rPr>
      </w:pPr>
      <w:r w:rsidRPr="00946F39">
        <w:rPr>
          <w:rFonts w:cstheme="minorHAnsi"/>
        </w:rPr>
        <w:t xml:space="preserve">At any stage of this procedure, if a parent/carer is not satisfied with the response, or the concern relates to an issue which the parent is unable to discuss with the </w:t>
      </w:r>
      <w:r w:rsidR="00D95CBB" w:rsidRPr="00946F39">
        <w:rPr>
          <w:rFonts w:cstheme="minorHAnsi"/>
        </w:rPr>
        <w:t>Setting Manager/</w:t>
      </w:r>
      <w:r w:rsidR="00FC1D97">
        <w:rPr>
          <w:rFonts w:cstheme="minorHAnsi"/>
        </w:rPr>
        <w:t>Preschool</w:t>
      </w:r>
      <w:r w:rsidR="00D95CBB" w:rsidRPr="00946F39">
        <w:rPr>
          <w:rFonts w:cstheme="minorHAnsi"/>
        </w:rPr>
        <w:t xml:space="preserve"> Leader</w:t>
      </w:r>
      <w:r w:rsidRPr="00946F39">
        <w:rPr>
          <w:rFonts w:cstheme="minorHAnsi"/>
        </w:rPr>
        <w:t xml:space="preserve"> or Chairperson, then the parent/carer can contact Ofsted directly: </w:t>
      </w:r>
    </w:p>
    <w:p w14:paraId="3C609DAE" w14:textId="77777777" w:rsidR="003F6348" w:rsidRPr="00946F39" w:rsidRDefault="003F6348" w:rsidP="00946F39">
      <w:pPr>
        <w:spacing w:after="200" w:line="276" w:lineRule="auto"/>
        <w:jc w:val="both"/>
        <w:rPr>
          <w:rFonts w:cstheme="minorHAnsi"/>
          <w:lang w:val="en"/>
        </w:rPr>
      </w:pPr>
      <w:r w:rsidRPr="00946F39">
        <w:rPr>
          <w:rFonts w:cstheme="minorHAnsi"/>
          <w:lang w:val="en"/>
        </w:rPr>
        <w:t xml:space="preserve">Ofsted help line: </w:t>
      </w:r>
      <w:r w:rsidRPr="00946F39">
        <w:rPr>
          <w:rFonts w:cstheme="minorHAnsi"/>
          <w:b/>
          <w:lang w:val="en"/>
        </w:rPr>
        <w:t>0300 123 4666</w:t>
      </w:r>
    </w:p>
    <w:p w14:paraId="618DEF61" w14:textId="77777777" w:rsidR="003F6348" w:rsidRPr="00946F39" w:rsidRDefault="003F6348" w:rsidP="00946F39">
      <w:pPr>
        <w:spacing w:after="200" w:line="276" w:lineRule="auto"/>
        <w:jc w:val="both"/>
        <w:rPr>
          <w:rFonts w:cstheme="minorHAnsi"/>
          <w:lang w:val="en"/>
        </w:rPr>
      </w:pPr>
      <w:r w:rsidRPr="00946F39">
        <w:rPr>
          <w:rFonts w:cstheme="minorHAnsi"/>
          <w:lang w:val="en"/>
        </w:rPr>
        <w:t>The National Complaints Team</w:t>
      </w:r>
    </w:p>
    <w:p w14:paraId="1D254DE8" w14:textId="77777777" w:rsidR="003F6348" w:rsidRPr="00946F39" w:rsidRDefault="003F6348" w:rsidP="00946F39">
      <w:pPr>
        <w:spacing w:after="200" w:line="276" w:lineRule="auto"/>
        <w:jc w:val="both"/>
        <w:rPr>
          <w:rFonts w:cstheme="minorHAnsi"/>
          <w:lang w:val="en"/>
        </w:rPr>
      </w:pPr>
      <w:r w:rsidRPr="00946F39">
        <w:rPr>
          <w:rFonts w:cstheme="minorHAnsi"/>
          <w:lang w:val="en"/>
        </w:rPr>
        <w:t>Ofsted National Business Unit</w:t>
      </w:r>
    </w:p>
    <w:p w14:paraId="3B2A85D0" w14:textId="77777777" w:rsidR="003F6348" w:rsidRPr="00946F39" w:rsidRDefault="003F6348" w:rsidP="00946F39">
      <w:pPr>
        <w:spacing w:after="200" w:line="276" w:lineRule="auto"/>
        <w:jc w:val="both"/>
        <w:rPr>
          <w:rFonts w:cstheme="minorHAnsi"/>
          <w:lang w:val="en"/>
        </w:rPr>
      </w:pPr>
      <w:r w:rsidRPr="00946F39">
        <w:rPr>
          <w:rFonts w:cstheme="minorHAnsi"/>
          <w:lang w:val="en"/>
        </w:rPr>
        <w:t>Piccadilly Gate</w:t>
      </w:r>
    </w:p>
    <w:p w14:paraId="695C4FCE" w14:textId="77777777" w:rsidR="003F6348" w:rsidRPr="00946F39" w:rsidRDefault="003F6348" w:rsidP="00946F39">
      <w:pPr>
        <w:spacing w:after="200" w:line="276" w:lineRule="auto"/>
        <w:jc w:val="both"/>
        <w:rPr>
          <w:rFonts w:cstheme="minorHAnsi"/>
          <w:lang w:val="en"/>
        </w:rPr>
      </w:pPr>
      <w:r w:rsidRPr="00946F39">
        <w:rPr>
          <w:rFonts w:cstheme="minorHAnsi"/>
          <w:lang w:val="en"/>
        </w:rPr>
        <w:t>Store Street</w:t>
      </w:r>
    </w:p>
    <w:p w14:paraId="156E8A79" w14:textId="77777777" w:rsidR="00A700F1" w:rsidRPr="00946F39" w:rsidRDefault="00C37E1C" w:rsidP="00946F39">
      <w:pPr>
        <w:spacing w:after="200" w:line="276" w:lineRule="auto"/>
        <w:jc w:val="both"/>
        <w:rPr>
          <w:rFonts w:cstheme="minorHAnsi"/>
          <w:lang w:val="en"/>
        </w:rPr>
      </w:pPr>
      <w:r w:rsidRPr="00946F39">
        <w:rPr>
          <w:rFonts w:cstheme="minorHAnsi"/>
          <w:lang w:val="en"/>
        </w:rPr>
        <w:t xml:space="preserve">Manchester M1 2WD </w:t>
      </w:r>
    </w:p>
    <w:p w14:paraId="4CC3085E" w14:textId="77777777" w:rsidR="003F6348" w:rsidRPr="00946F39" w:rsidRDefault="003F6348" w:rsidP="00946F39">
      <w:pPr>
        <w:spacing w:after="200" w:line="276" w:lineRule="auto"/>
        <w:jc w:val="both"/>
        <w:rPr>
          <w:rFonts w:cstheme="minorHAnsi"/>
          <w:b/>
          <w:u w:val="single"/>
        </w:rPr>
      </w:pPr>
      <w:r w:rsidRPr="00946F39">
        <w:rPr>
          <w:rFonts w:cstheme="minorHAnsi"/>
          <w:b/>
          <w:u w:val="single"/>
        </w:rPr>
        <w:t>Stage 5</w:t>
      </w:r>
    </w:p>
    <w:p w14:paraId="7124D1C4" w14:textId="77777777" w:rsidR="003F6348" w:rsidRPr="00946F39" w:rsidRDefault="003F6348" w:rsidP="00946F39">
      <w:pPr>
        <w:spacing w:after="200" w:line="276" w:lineRule="auto"/>
        <w:jc w:val="both"/>
        <w:rPr>
          <w:rFonts w:cstheme="minorHAnsi"/>
        </w:rPr>
      </w:pPr>
      <w:r w:rsidRPr="00946F39">
        <w:rPr>
          <w:rFonts w:cstheme="minorHAnsi"/>
        </w:rPr>
        <w:t>If the matter is still not sorted out to the parent’s/carer’s satisfaction, the parent/carer should again contact the Chairperson. At this point, if the parent/carer and the Pre-school cannot reach agreement, it might be helpful to invite an external mediator, one who is acceptable to both parties, to listen to both sides and offer advice. A mediator has no legal powers but can help to help define the problem, review the action so far and suggest further ways</w:t>
      </w:r>
      <w:r w:rsidR="00C37E1C" w:rsidRPr="00946F39">
        <w:rPr>
          <w:rFonts w:cstheme="minorHAnsi"/>
        </w:rPr>
        <w:t xml:space="preserve"> in which it might be resolved.</w:t>
      </w:r>
    </w:p>
    <w:p w14:paraId="2C904151" w14:textId="77777777" w:rsidR="003F6348" w:rsidRPr="00946F39" w:rsidRDefault="003F6348" w:rsidP="00946F39">
      <w:pPr>
        <w:spacing w:after="200" w:line="276" w:lineRule="auto"/>
        <w:jc w:val="both"/>
        <w:rPr>
          <w:rFonts w:cstheme="minorHAnsi"/>
        </w:rPr>
      </w:pPr>
      <w:r w:rsidRPr="00946F39">
        <w:rPr>
          <w:rFonts w:cstheme="minorHAnsi"/>
        </w:rPr>
        <w:t>The mediator will keep all discussion confidential. S/he will meet with the Pre-school if requested and will keep an agreed written record of any meetings that are held and of any advice s/he has given. All parties present at the meeting should sign the record and receive a copy of it.  The involvement of a mediator represents the final sta</w:t>
      </w:r>
      <w:r w:rsidR="00C37E1C" w:rsidRPr="00946F39">
        <w:rPr>
          <w:rFonts w:cstheme="minorHAnsi"/>
        </w:rPr>
        <w:t>ge in the complaints procedure.</w:t>
      </w:r>
    </w:p>
    <w:p w14:paraId="352696AB" w14:textId="77777777" w:rsidR="003F6348" w:rsidRPr="00946F39" w:rsidRDefault="003F6348" w:rsidP="00946F39">
      <w:pPr>
        <w:spacing w:after="200" w:line="276" w:lineRule="auto"/>
        <w:jc w:val="both"/>
        <w:rPr>
          <w:rFonts w:cstheme="minorHAnsi"/>
          <w:b/>
        </w:rPr>
      </w:pPr>
      <w:r w:rsidRPr="00946F39">
        <w:rPr>
          <w:rFonts w:cstheme="minorHAnsi"/>
          <w:b/>
        </w:rPr>
        <w:t>The role of the registering authority</w:t>
      </w:r>
    </w:p>
    <w:p w14:paraId="246EFA96" w14:textId="154D1C83" w:rsidR="003F6348" w:rsidRDefault="003F6348" w:rsidP="00946F39">
      <w:pPr>
        <w:spacing w:after="200" w:line="276" w:lineRule="auto"/>
        <w:jc w:val="both"/>
        <w:rPr>
          <w:rFonts w:cstheme="minorHAnsi"/>
        </w:rPr>
      </w:pPr>
      <w:r w:rsidRPr="00946F39">
        <w:rPr>
          <w:rFonts w:cstheme="minorHAnsi"/>
        </w:rPr>
        <w:t xml:space="preserve">In some circumstances, it will be necessary to bring in the registering body, which has a duty to ensure laid down requirements are adhered to and to encourage high standards. The registering authority would be involved if a child appeared to be at risk or where there seemed to be a possible breach of registration requirements. In these cases both parents/carers and the Pre-school would be informed and the registering body would ensure a proper investigation of the complaint </w:t>
      </w:r>
      <w:r w:rsidR="00C37E1C" w:rsidRPr="00946F39">
        <w:rPr>
          <w:rFonts w:cstheme="minorHAnsi"/>
        </w:rPr>
        <w:t>followed by appropriate action.</w:t>
      </w:r>
    </w:p>
    <w:p w14:paraId="4A4B973E" w14:textId="77777777" w:rsidR="0003162E" w:rsidRPr="00946F39" w:rsidRDefault="0003162E" w:rsidP="00946F39">
      <w:pPr>
        <w:spacing w:after="200" w:line="276" w:lineRule="auto"/>
        <w:jc w:val="both"/>
        <w:rPr>
          <w:rFonts w:cstheme="minorHAnsi"/>
        </w:rPr>
      </w:pPr>
    </w:p>
    <w:p w14:paraId="50900583" w14:textId="77777777" w:rsidR="003F6348" w:rsidRPr="00946F39" w:rsidRDefault="003F6348" w:rsidP="00946F39">
      <w:pPr>
        <w:spacing w:after="200" w:line="276" w:lineRule="auto"/>
        <w:jc w:val="both"/>
        <w:rPr>
          <w:rFonts w:cstheme="minorHAnsi"/>
          <w:b/>
        </w:rPr>
      </w:pPr>
      <w:r w:rsidRPr="00946F39">
        <w:rPr>
          <w:rFonts w:cstheme="minorHAnsi"/>
          <w:b/>
        </w:rPr>
        <w:lastRenderedPageBreak/>
        <w:t>The registering authority is Office for Standards in Education (Ofsted)</w:t>
      </w:r>
    </w:p>
    <w:p w14:paraId="40305532" w14:textId="1CE3BB2D" w:rsidR="003F6348" w:rsidRPr="00946F39" w:rsidRDefault="003F6348" w:rsidP="00946F39">
      <w:pPr>
        <w:spacing w:after="200" w:line="276" w:lineRule="auto"/>
        <w:jc w:val="both"/>
        <w:rPr>
          <w:rFonts w:cstheme="minorHAnsi"/>
          <w:b/>
        </w:rPr>
      </w:pPr>
      <w:r w:rsidRPr="00946F39">
        <w:rPr>
          <w:rFonts w:cstheme="minorHAnsi"/>
          <w:b/>
        </w:rPr>
        <w:t>Complaints Tel: 0300 123</w:t>
      </w:r>
      <w:r w:rsidR="003F5A86" w:rsidRPr="00946F39">
        <w:rPr>
          <w:rFonts w:cstheme="minorHAnsi"/>
          <w:b/>
        </w:rPr>
        <w:t xml:space="preserve"> </w:t>
      </w:r>
      <w:r w:rsidRPr="00946F39">
        <w:rPr>
          <w:rFonts w:cstheme="minorHAnsi"/>
          <w:b/>
        </w:rPr>
        <w:t xml:space="preserve">4666  </w:t>
      </w:r>
    </w:p>
    <w:p w14:paraId="17F5521E" w14:textId="253CBD5C" w:rsidR="00D95CBB" w:rsidRPr="00946F39" w:rsidRDefault="003F6348" w:rsidP="00946F39">
      <w:pPr>
        <w:spacing w:after="200" w:line="276" w:lineRule="auto"/>
        <w:jc w:val="both"/>
        <w:rPr>
          <w:rFonts w:cstheme="minorHAnsi"/>
          <w:b/>
        </w:rPr>
      </w:pPr>
      <w:r w:rsidRPr="00946F39">
        <w:rPr>
          <w:rFonts w:cstheme="minorHAnsi"/>
          <w:b/>
        </w:rPr>
        <w:t>We believe that most complaints are made constructively and can be sorted out at an early stage. We also believe that it is in the best interests of the Pre-school and parents that complaints should be taken seriously and dealt with fairly and in a way w</w:t>
      </w:r>
      <w:r w:rsidR="00C37E1C" w:rsidRPr="00946F39">
        <w:rPr>
          <w:rFonts w:cstheme="minorHAnsi"/>
          <w:b/>
        </w:rPr>
        <w:t xml:space="preserve">hich respects confidentiality. </w:t>
      </w:r>
    </w:p>
    <w:p w14:paraId="7B5F5178" w14:textId="77777777" w:rsidR="003F6348" w:rsidRPr="00946F39" w:rsidRDefault="00C37E1C"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29"/>
        <w:gridCol w:w="1977"/>
      </w:tblGrid>
      <w:tr w:rsidR="003F6348" w:rsidRPr="00946F39" w14:paraId="1A392687" w14:textId="77777777" w:rsidTr="006766CE">
        <w:tc>
          <w:tcPr>
            <w:tcW w:w="1838" w:type="dxa"/>
          </w:tcPr>
          <w:p w14:paraId="12C564C1" w14:textId="77777777" w:rsidR="003F6348" w:rsidRPr="00946F39" w:rsidRDefault="003F6348" w:rsidP="00946F39">
            <w:pPr>
              <w:spacing w:after="200" w:line="276" w:lineRule="auto"/>
              <w:jc w:val="both"/>
              <w:rPr>
                <w:rFonts w:cstheme="minorHAnsi"/>
                <w:b/>
              </w:rPr>
            </w:pPr>
            <w:r w:rsidRPr="00946F39">
              <w:rPr>
                <w:rFonts w:cstheme="minorHAnsi"/>
                <w:b/>
              </w:rPr>
              <w:t>Date of change</w:t>
            </w:r>
          </w:p>
        </w:tc>
        <w:tc>
          <w:tcPr>
            <w:tcW w:w="5201" w:type="dxa"/>
            <w:gridSpan w:val="3"/>
          </w:tcPr>
          <w:p w14:paraId="39B6F2D7" w14:textId="77777777" w:rsidR="003F6348" w:rsidRPr="00946F39" w:rsidRDefault="003F6348" w:rsidP="00946F39">
            <w:pPr>
              <w:spacing w:after="200" w:line="276" w:lineRule="auto"/>
              <w:jc w:val="both"/>
              <w:rPr>
                <w:rFonts w:cstheme="minorHAnsi"/>
                <w:b/>
              </w:rPr>
            </w:pPr>
            <w:r w:rsidRPr="00946F39">
              <w:rPr>
                <w:rFonts w:cstheme="minorHAnsi"/>
                <w:b/>
              </w:rPr>
              <w:t>Change details</w:t>
            </w:r>
          </w:p>
        </w:tc>
        <w:tc>
          <w:tcPr>
            <w:tcW w:w="1977" w:type="dxa"/>
          </w:tcPr>
          <w:p w14:paraId="3A8EFAD2" w14:textId="77777777" w:rsidR="003F6348" w:rsidRPr="00946F39" w:rsidRDefault="003F6348" w:rsidP="00946F39">
            <w:pPr>
              <w:spacing w:after="200" w:line="276" w:lineRule="auto"/>
              <w:jc w:val="both"/>
              <w:rPr>
                <w:rFonts w:cstheme="minorHAnsi"/>
                <w:b/>
              </w:rPr>
            </w:pPr>
            <w:r w:rsidRPr="00946F39">
              <w:rPr>
                <w:rFonts w:cstheme="minorHAnsi"/>
                <w:b/>
              </w:rPr>
              <w:t>Name</w:t>
            </w:r>
          </w:p>
        </w:tc>
      </w:tr>
      <w:tr w:rsidR="003F6348" w:rsidRPr="00946F39" w14:paraId="17010090" w14:textId="77777777" w:rsidTr="006766CE">
        <w:tc>
          <w:tcPr>
            <w:tcW w:w="1838" w:type="dxa"/>
          </w:tcPr>
          <w:p w14:paraId="1D87D386" w14:textId="77777777" w:rsidR="003F6348" w:rsidRPr="00946F39" w:rsidRDefault="003F6348" w:rsidP="00946F39">
            <w:pPr>
              <w:spacing w:after="200" w:line="276" w:lineRule="auto"/>
              <w:jc w:val="both"/>
              <w:rPr>
                <w:rFonts w:cstheme="minorHAnsi"/>
              </w:rPr>
            </w:pPr>
            <w:r w:rsidRPr="00946F39">
              <w:rPr>
                <w:rFonts w:cstheme="minorHAnsi"/>
              </w:rPr>
              <w:t>18/01/2010</w:t>
            </w:r>
          </w:p>
        </w:tc>
        <w:tc>
          <w:tcPr>
            <w:tcW w:w="5201" w:type="dxa"/>
            <w:gridSpan w:val="3"/>
          </w:tcPr>
          <w:p w14:paraId="7ECA8448" w14:textId="77777777" w:rsidR="003F6348" w:rsidRPr="00946F39" w:rsidRDefault="003F6348" w:rsidP="00946F39">
            <w:pPr>
              <w:spacing w:after="200" w:line="276" w:lineRule="auto"/>
              <w:jc w:val="both"/>
              <w:rPr>
                <w:rFonts w:cstheme="minorHAnsi"/>
              </w:rPr>
            </w:pPr>
            <w:r w:rsidRPr="00946F39">
              <w:rPr>
                <w:rFonts w:cstheme="minorHAnsi"/>
              </w:rPr>
              <w:t xml:space="preserve">Remove all reference to Trio childcare. </w:t>
            </w:r>
          </w:p>
          <w:p w14:paraId="3A41BEBC" w14:textId="77777777" w:rsidR="003F6348" w:rsidRPr="00946F39" w:rsidRDefault="003F6348" w:rsidP="00946F39">
            <w:pPr>
              <w:spacing w:after="200" w:line="276" w:lineRule="auto"/>
              <w:jc w:val="both"/>
              <w:rPr>
                <w:rFonts w:cstheme="minorHAnsi"/>
              </w:rPr>
            </w:pPr>
            <w:r w:rsidRPr="00946F39">
              <w:rPr>
                <w:rFonts w:cstheme="minorHAnsi"/>
              </w:rPr>
              <w:t>Include that parents can go to Ofsted directly.</w:t>
            </w:r>
          </w:p>
        </w:tc>
        <w:tc>
          <w:tcPr>
            <w:tcW w:w="1977" w:type="dxa"/>
          </w:tcPr>
          <w:p w14:paraId="073F0073" w14:textId="77777777" w:rsidR="003F6348" w:rsidRPr="00946F39" w:rsidRDefault="003F6348" w:rsidP="00946F39">
            <w:pPr>
              <w:spacing w:after="200" w:line="276" w:lineRule="auto"/>
              <w:jc w:val="both"/>
              <w:rPr>
                <w:rFonts w:cstheme="minorHAnsi"/>
              </w:rPr>
            </w:pPr>
            <w:r w:rsidRPr="00946F39">
              <w:rPr>
                <w:rFonts w:cstheme="minorHAnsi"/>
              </w:rPr>
              <w:t>Shelley Robinson</w:t>
            </w:r>
          </w:p>
        </w:tc>
      </w:tr>
      <w:tr w:rsidR="003F6348" w:rsidRPr="00946F39" w14:paraId="641D2000" w14:textId="77777777" w:rsidTr="006766CE">
        <w:tc>
          <w:tcPr>
            <w:tcW w:w="1838" w:type="dxa"/>
          </w:tcPr>
          <w:p w14:paraId="1C7F646A" w14:textId="77777777" w:rsidR="003F6348" w:rsidRPr="00946F39" w:rsidRDefault="003F6348" w:rsidP="00946F39">
            <w:pPr>
              <w:spacing w:after="200" w:line="276" w:lineRule="auto"/>
              <w:jc w:val="both"/>
              <w:rPr>
                <w:rFonts w:cstheme="minorHAnsi"/>
              </w:rPr>
            </w:pPr>
            <w:r w:rsidRPr="00946F39">
              <w:rPr>
                <w:rFonts w:cstheme="minorHAnsi"/>
              </w:rPr>
              <w:t>24/01/2010</w:t>
            </w:r>
          </w:p>
        </w:tc>
        <w:tc>
          <w:tcPr>
            <w:tcW w:w="5201" w:type="dxa"/>
            <w:gridSpan w:val="3"/>
          </w:tcPr>
          <w:p w14:paraId="5E3BF0A7" w14:textId="77777777" w:rsidR="003F6348" w:rsidRPr="00946F39" w:rsidRDefault="003F6348" w:rsidP="00946F39">
            <w:pPr>
              <w:spacing w:after="200" w:line="276" w:lineRule="auto"/>
              <w:jc w:val="both"/>
              <w:rPr>
                <w:rFonts w:cstheme="minorHAnsi"/>
              </w:rPr>
            </w:pPr>
            <w:r w:rsidRPr="00946F39">
              <w:rPr>
                <w:rFonts w:cstheme="minorHAnsi"/>
              </w:rPr>
              <w:t>Removed repeated paragraph wrt parents complaining direct to Ofsted</w:t>
            </w:r>
          </w:p>
        </w:tc>
        <w:tc>
          <w:tcPr>
            <w:tcW w:w="1977" w:type="dxa"/>
          </w:tcPr>
          <w:p w14:paraId="3C8C0EB6" w14:textId="77777777" w:rsidR="003F6348" w:rsidRPr="00946F39" w:rsidRDefault="003F6348" w:rsidP="00946F39">
            <w:pPr>
              <w:spacing w:after="200" w:line="276" w:lineRule="auto"/>
              <w:jc w:val="both"/>
              <w:rPr>
                <w:rFonts w:cstheme="minorHAnsi"/>
              </w:rPr>
            </w:pPr>
            <w:r w:rsidRPr="00946F39">
              <w:rPr>
                <w:rFonts w:cstheme="minorHAnsi"/>
              </w:rPr>
              <w:t>Shelley Robinson</w:t>
            </w:r>
          </w:p>
        </w:tc>
      </w:tr>
      <w:tr w:rsidR="003F6348" w:rsidRPr="00946F39" w14:paraId="37EC6F9A" w14:textId="77777777" w:rsidTr="006766CE">
        <w:tc>
          <w:tcPr>
            <w:tcW w:w="1838" w:type="dxa"/>
          </w:tcPr>
          <w:p w14:paraId="4C618F91" w14:textId="77777777" w:rsidR="003F6348" w:rsidRPr="00946F39" w:rsidRDefault="003F6348" w:rsidP="00946F39">
            <w:pPr>
              <w:spacing w:after="200" w:line="276" w:lineRule="auto"/>
              <w:jc w:val="both"/>
              <w:rPr>
                <w:rFonts w:cstheme="minorHAnsi"/>
              </w:rPr>
            </w:pPr>
            <w:r w:rsidRPr="00946F39">
              <w:rPr>
                <w:rFonts w:cstheme="minorHAnsi"/>
              </w:rPr>
              <w:t>09/02/2011</w:t>
            </w:r>
          </w:p>
        </w:tc>
        <w:tc>
          <w:tcPr>
            <w:tcW w:w="5201" w:type="dxa"/>
            <w:gridSpan w:val="3"/>
          </w:tcPr>
          <w:p w14:paraId="55CD9946" w14:textId="77777777" w:rsidR="003F6348" w:rsidRPr="00946F39" w:rsidRDefault="003F6348" w:rsidP="00946F39">
            <w:pPr>
              <w:spacing w:after="200" w:line="276" w:lineRule="auto"/>
              <w:jc w:val="both"/>
              <w:rPr>
                <w:rFonts w:cstheme="minorHAnsi"/>
              </w:rPr>
            </w:pPr>
            <w:r w:rsidRPr="00946F39">
              <w:rPr>
                <w:rFonts w:cstheme="minorHAnsi"/>
              </w:rPr>
              <w:t>Updating Ofsted help line number and Chairman to Chairperson in line with other policies</w:t>
            </w:r>
          </w:p>
        </w:tc>
        <w:tc>
          <w:tcPr>
            <w:tcW w:w="1977" w:type="dxa"/>
          </w:tcPr>
          <w:p w14:paraId="4B7DE5F9"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14CA68BF" w14:textId="77777777" w:rsidTr="006766CE">
        <w:trPr>
          <w:trHeight w:val="58"/>
        </w:trPr>
        <w:tc>
          <w:tcPr>
            <w:tcW w:w="1838" w:type="dxa"/>
          </w:tcPr>
          <w:p w14:paraId="0482413D" w14:textId="77777777" w:rsidR="003F6348" w:rsidRPr="00946F39" w:rsidRDefault="003F6348" w:rsidP="00946F39">
            <w:pPr>
              <w:spacing w:after="200" w:line="276" w:lineRule="auto"/>
              <w:jc w:val="both"/>
              <w:rPr>
                <w:rFonts w:cstheme="minorHAnsi"/>
              </w:rPr>
            </w:pPr>
            <w:r w:rsidRPr="00946F39">
              <w:rPr>
                <w:rFonts w:cstheme="minorHAnsi"/>
              </w:rPr>
              <w:t>06/03/2012</w:t>
            </w:r>
          </w:p>
        </w:tc>
        <w:tc>
          <w:tcPr>
            <w:tcW w:w="5201" w:type="dxa"/>
            <w:gridSpan w:val="3"/>
          </w:tcPr>
          <w:p w14:paraId="140D6FEB" w14:textId="77777777" w:rsidR="003F6348" w:rsidRPr="00946F39" w:rsidRDefault="003F6348" w:rsidP="00946F39">
            <w:pPr>
              <w:spacing w:after="200" w:line="276" w:lineRule="auto"/>
              <w:jc w:val="both"/>
              <w:rPr>
                <w:rFonts w:cstheme="minorHAnsi"/>
              </w:rPr>
            </w:pPr>
            <w:r w:rsidRPr="00946F39">
              <w:rPr>
                <w:rFonts w:cstheme="minorHAnsi"/>
              </w:rPr>
              <w:t>Updated Ofsted information</w:t>
            </w:r>
          </w:p>
        </w:tc>
        <w:tc>
          <w:tcPr>
            <w:tcW w:w="1977" w:type="dxa"/>
          </w:tcPr>
          <w:p w14:paraId="628B4B08"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427B9282" w14:textId="77777777" w:rsidTr="006766CE">
        <w:trPr>
          <w:trHeight w:val="58"/>
        </w:trPr>
        <w:tc>
          <w:tcPr>
            <w:tcW w:w="1838" w:type="dxa"/>
          </w:tcPr>
          <w:p w14:paraId="34211E03" w14:textId="77777777" w:rsidR="003F6348" w:rsidRPr="00946F39" w:rsidRDefault="003F6348" w:rsidP="00946F39">
            <w:pPr>
              <w:spacing w:after="200" w:line="276" w:lineRule="auto"/>
              <w:jc w:val="both"/>
              <w:rPr>
                <w:rFonts w:cstheme="minorHAnsi"/>
              </w:rPr>
            </w:pPr>
            <w:r w:rsidRPr="00946F39">
              <w:rPr>
                <w:rFonts w:cstheme="minorHAnsi"/>
              </w:rPr>
              <w:t>02/03/2013</w:t>
            </w:r>
          </w:p>
        </w:tc>
        <w:tc>
          <w:tcPr>
            <w:tcW w:w="5201" w:type="dxa"/>
            <w:gridSpan w:val="3"/>
          </w:tcPr>
          <w:p w14:paraId="75891C86" w14:textId="77777777" w:rsidR="003F6348" w:rsidRPr="00946F39" w:rsidRDefault="003F6348" w:rsidP="00946F39">
            <w:pPr>
              <w:spacing w:after="200" w:line="276" w:lineRule="auto"/>
              <w:jc w:val="both"/>
              <w:rPr>
                <w:rFonts w:cstheme="minorHAnsi"/>
              </w:rPr>
            </w:pPr>
            <w:r w:rsidRPr="00946F39">
              <w:rPr>
                <w:rFonts w:cstheme="minorHAnsi"/>
              </w:rPr>
              <w:t>Updated Ofsted contact information and Ofsted Complaints procedure. Added disciplinary policy.</w:t>
            </w:r>
          </w:p>
        </w:tc>
        <w:tc>
          <w:tcPr>
            <w:tcW w:w="1977" w:type="dxa"/>
          </w:tcPr>
          <w:p w14:paraId="28182CCE"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070017E8" w14:textId="77777777" w:rsidTr="006766CE">
        <w:trPr>
          <w:trHeight w:val="58"/>
        </w:trPr>
        <w:tc>
          <w:tcPr>
            <w:tcW w:w="1838" w:type="dxa"/>
          </w:tcPr>
          <w:p w14:paraId="19B05D7F" w14:textId="77777777" w:rsidR="003F6348" w:rsidRPr="00946F39" w:rsidRDefault="003F6348" w:rsidP="00946F39">
            <w:pPr>
              <w:spacing w:after="200" w:line="276" w:lineRule="auto"/>
              <w:jc w:val="both"/>
              <w:rPr>
                <w:rFonts w:cstheme="minorHAnsi"/>
              </w:rPr>
            </w:pPr>
            <w:r w:rsidRPr="00946F39">
              <w:rPr>
                <w:rFonts w:cstheme="minorHAnsi"/>
              </w:rPr>
              <w:t>21/04/2013</w:t>
            </w:r>
          </w:p>
        </w:tc>
        <w:tc>
          <w:tcPr>
            <w:tcW w:w="5201" w:type="dxa"/>
            <w:gridSpan w:val="3"/>
          </w:tcPr>
          <w:p w14:paraId="6E670E84" w14:textId="13520436" w:rsidR="003F6348" w:rsidRPr="00946F39" w:rsidRDefault="003F6348" w:rsidP="00946F39">
            <w:pPr>
              <w:spacing w:after="200" w:line="276" w:lineRule="auto"/>
              <w:jc w:val="both"/>
              <w:rPr>
                <w:rFonts w:cstheme="minorHAnsi"/>
              </w:rPr>
            </w:pPr>
            <w:r w:rsidRPr="00946F39">
              <w:rPr>
                <w:rFonts w:cstheme="minorHAnsi"/>
              </w:rPr>
              <w:t>Changed ‘Playgroup’ to ‘Pre-school’</w:t>
            </w:r>
          </w:p>
        </w:tc>
        <w:tc>
          <w:tcPr>
            <w:tcW w:w="1977" w:type="dxa"/>
          </w:tcPr>
          <w:p w14:paraId="02A4CAAE"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39C06EE0" w14:textId="77777777" w:rsidTr="006766CE">
        <w:trPr>
          <w:trHeight w:val="58"/>
        </w:trPr>
        <w:tc>
          <w:tcPr>
            <w:tcW w:w="1838" w:type="dxa"/>
          </w:tcPr>
          <w:p w14:paraId="29A1D695" w14:textId="77777777" w:rsidR="003F6348" w:rsidRPr="00946F39" w:rsidRDefault="003F6348" w:rsidP="00946F39">
            <w:pPr>
              <w:spacing w:after="200" w:line="276" w:lineRule="auto"/>
              <w:jc w:val="both"/>
              <w:rPr>
                <w:rFonts w:cstheme="minorHAnsi"/>
              </w:rPr>
            </w:pPr>
            <w:r w:rsidRPr="00946F39">
              <w:rPr>
                <w:rFonts w:cstheme="minorHAnsi"/>
              </w:rPr>
              <w:t>18/9/2013</w:t>
            </w:r>
          </w:p>
        </w:tc>
        <w:tc>
          <w:tcPr>
            <w:tcW w:w="5201" w:type="dxa"/>
            <w:gridSpan w:val="3"/>
          </w:tcPr>
          <w:p w14:paraId="40B1DE8C" w14:textId="11CC821C" w:rsidR="003F6348" w:rsidRPr="00946F39" w:rsidRDefault="003F6348" w:rsidP="00946F39">
            <w:pPr>
              <w:spacing w:after="200" w:line="276" w:lineRule="auto"/>
              <w:jc w:val="both"/>
              <w:rPr>
                <w:rFonts w:cstheme="minorHAnsi"/>
              </w:rPr>
            </w:pPr>
            <w:r w:rsidRPr="00946F39">
              <w:rPr>
                <w:rFonts w:cstheme="minorHAnsi"/>
              </w:rPr>
              <w:t>Information on “Raising concerns and making complai</w:t>
            </w:r>
            <w:r w:rsidR="005C2CCE">
              <w:rPr>
                <w:rFonts w:cstheme="minorHAnsi"/>
              </w:rPr>
              <w:t>nts about ofsted” updated and u</w:t>
            </w:r>
            <w:r w:rsidRPr="00946F39">
              <w:rPr>
                <w:rFonts w:cstheme="minorHAnsi"/>
              </w:rPr>
              <w:t>pdated logo</w:t>
            </w:r>
          </w:p>
        </w:tc>
        <w:tc>
          <w:tcPr>
            <w:tcW w:w="1977" w:type="dxa"/>
          </w:tcPr>
          <w:p w14:paraId="02B375F2"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4A0CF8E9" w14:textId="77777777" w:rsidTr="006766CE">
        <w:trPr>
          <w:trHeight w:val="58"/>
        </w:trPr>
        <w:tc>
          <w:tcPr>
            <w:tcW w:w="1838" w:type="dxa"/>
          </w:tcPr>
          <w:p w14:paraId="266A566E" w14:textId="77777777" w:rsidR="003F6348" w:rsidRPr="00946F39" w:rsidRDefault="003F6348" w:rsidP="00946F39">
            <w:pPr>
              <w:spacing w:after="200" w:line="276" w:lineRule="auto"/>
              <w:jc w:val="both"/>
              <w:rPr>
                <w:rFonts w:cstheme="minorHAnsi"/>
              </w:rPr>
            </w:pPr>
            <w:r w:rsidRPr="00946F39">
              <w:rPr>
                <w:rFonts w:cstheme="minorHAnsi"/>
              </w:rPr>
              <w:t>01/04/2014</w:t>
            </w:r>
          </w:p>
        </w:tc>
        <w:tc>
          <w:tcPr>
            <w:tcW w:w="5201" w:type="dxa"/>
            <w:gridSpan w:val="3"/>
          </w:tcPr>
          <w:p w14:paraId="58827647" w14:textId="77777777" w:rsidR="003F6348" w:rsidRPr="00946F39" w:rsidRDefault="003F6348" w:rsidP="00946F39">
            <w:pPr>
              <w:spacing w:after="200" w:line="276" w:lineRule="auto"/>
              <w:jc w:val="both"/>
              <w:rPr>
                <w:rFonts w:cstheme="minorHAnsi"/>
              </w:rPr>
            </w:pPr>
            <w:r w:rsidRPr="00946F39">
              <w:rPr>
                <w:rFonts w:cstheme="minorHAnsi"/>
              </w:rPr>
              <w:t xml:space="preserve">Policy reviewed </w:t>
            </w:r>
          </w:p>
        </w:tc>
        <w:tc>
          <w:tcPr>
            <w:tcW w:w="1977" w:type="dxa"/>
          </w:tcPr>
          <w:p w14:paraId="2000641A"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7E765434" w14:textId="77777777" w:rsidTr="006766CE">
        <w:trPr>
          <w:trHeight w:val="58"/>
        </w:trPr>
        <w:tc>
          <w:tcPr>
            <w:tcW w:w="1838" w:type="dxa"/>
          </w:tcPr>
          <w:p w14:paraId="6EB5D6B6" w14:textId="77777777" w:rsidR="003F6348" w:rsidRPr="00946F39" w:rsidRDefault="003F6348" w:rsidP="00946F39">
            <w:pPr>
              <w:spacing w:after="200" w:line="276" w:lineRule="auto"/>
              <w:jc w:val="both"/>
              <w:rPr>
                <w:rFonts w:cstheme="minorHAnsi"/>
              </w:rPr>
            </w:pPr>
            <w:r w:rsidRPr="00946F39">
              <w:rPr>
                <w:rFonts w:cstheme="minorHAnsi"/>
              </w:rPr>
              <w:t>29/01/2015</w:t>
            </w:r>
          </w:p>
        </w:tc>
        <w:tc>
          <w:tcPr>
            <w:tcW w:w="5201" w:type="dxa"/>
            <w:gridSpan w:val="3"/>
          </w:tcPr>
          <w:p w14:paraId="50FAFCAD" w14:textId="77777777" w:rsidR="003F6348" w:rsidRPr="00946F39" w:rsidRDefault="003F6348" w:rsidP="00946F39">
            <w:pPr>
              <w:spacing w:after="200" w:line="276" w:lineRule="auto"/>
              <w:jc w:val="both"/>
              <w:rPr>
                <w:rFonts w:cstheme="minorHAnsi"/>
              </w:rPr>
            </w:pPr>
            <w:r w:rsidRPr="00946F39">
              <w:rPr>
                <w:rFonts w:cstheme="minorHAnsi"/>
              </w:rPr>
              <w:t>Added stage headings for clarity.</w:t>
            </w:r>
          </w:p>
          <w:p w14:paraId="47BC5CBA" w14:textId="77777777" w:rsidR="003F6348" w:rsidRPr="00946F39" w:rsidRDefault="003F6348" w:rsidP="00946F39">
            <w:pPr>
              <w:spacing w:after="200" w:line="276" w:lineRule="auto"/>
              <w:jc w:val="both"/>
              <w:rPr>
                <w:rFonts w:cstheme="minorHAnsi"/>
              </w:rPr>
            </w:pPr>
            <w:r w:rsidRPr="00946F39">
              <w:rPr>
                <w:rFonts w:cstheme="minorHAnsi"/>
              </w:rPr>
              <w:t>Requirement added for records of meetings to be signed by all parties.</w:t>
            </w:r>
          </w:p>
          <w:p w14:paraId="203E2A48" w14:textId="77777777" w:rsidR="003F6348" w:rsidRPr="00946F39" w:rsidRDefault="003F6348" w:rsidP="00946F39">
            <w:pPr>
              <w:spacing w:after="200" w:line="276" w:lineRule="auto"/>
              <w:jc w:val="both"/>
              <w:rPr>
                <w:rFonts w:cstheme="minorHAnsi"/>
              </w:rPr>
            </w:pPr>
            <w:r w:rsidRPr="00946F39">
              <w:rPr>
                <w:rFonts w:cstheme="minorHAnsi"/>
              </w:rPr>
              <w:t>Ofsted complaints procedure removed, as this seems to relate to making a complaint about Ofsted.  Wording added to clarify that parents can contact Ofsted at any time during the procedure</w:t>
            </w:r>
          </w:p>
        </w:tc>
        <w:tc>
          <w:tcPr>
            <w:tcW w:w="1977" w:type="dxa"/>
          </w:tcPr>
          <w:p w14:paraId="0BE8D66A" w14:textId="77777777" w:rsidR="003F6348" w:rsidRPr="00946F39" w:rsidRDefault="003F6348" w:rsidP="00946F39">
            <w:pPr>
              <w:spacing w:after="200" w:line="276" w:lineRule="auto"/>
              <w:jc w:val="both"/>
              <w:rPr>
                <w:rFonts w:cstheme="minorHAnsi"/>
              </w:rPr>
            </w:pPr>
            <w:r w:rsidRPr="00946F39">
              <w:rPr>
                <w:rFonts w:cstheme="minorHAnsi"/>
              </w:rPr>
              <w:t>Ellie Hibberd</w:t>
            </w:r>
          </w:p>
        </w:tc>
      </w:tr>
      <w:tr w:rsidR="004D7402" w:rsidRPr="00946F39" w14:paraId="5183B433" w14:textId="77777777" w:rsidTr="006766CE">
        <w:trPr>
          <w:trHeight w:val="58"/>
        </w:trPr>
        <w:tc>
          <w:tcPr>
            <w:tcW w:w="1838" w:type="dxa"/>
          </w:tcPr>
          <w:p w14:paraId="3DE7E871" w14:textId="044AE4CC" w:rsidR="004D7402" w:rsidRPr="00946F39" w:rsidRDefault="004D7402" w:rsidP="00946F39">
            <w:pPr>
              <w:spacing w:after="200" w:line="276" w:lineRule="auto"/>
              <w:jc w:val="both"/>
              <w:rPr>
                <w:rFonts w:cstheme="minorHAnsi"/>
              </w:rPr>
            </w:pPr>
            <w:r w:rsidRPr="00946F39">
              <w:rPr>
                <w:rFonts w:cstheme="minorHAnsi"/>
              </w:rPr>
              <w:t>12/10/2015</w:t>
            </w:r>
          </w:p>
        </w:tc>
        <w:tc>
          <w:tcPr>
            <w:tcW w:w="5201" w:type="dxa"/>
            <w:gridSpan w:val="3"/>
          </w:tcPr>
          <w:p w14:paraId="04CD0B33" w14:textId="6D7745D5" w:rsidR="004D7402" w:rsidRPr="00946F39" w:rsidRDefault="004D7402" w:rsidP="00946F39">
            <w:pPr>
              <w:spacing w:after="200" w:line="276" w:lineRule="auto"/>
              <w:jc w:val="both"/>
              <w:rPr>
                <w:rFonts w:cstheme="minorHAnsi"/>
              </w:rPr>
            </w:pPr>
            <w:r w:rsidRPr="00946F39">
              <w:rPr>
                <w:rFonts w:cstheme="minorHAnsi"/>
              </w:rPr>
              <w:t>Policy reviewed – added paragraph to state that parent/carer can complain to Chair if not able to approach Play Leader and can also go straight to written complaint.</w:t>
            </w:r>
          </w:p>
        </w:tc>
        <w:tc>
          <w:tcPr>
            <w:tcW w:w="1977" w:type="dxa"/>
          </w:tcPr>
          <w:p w14:paraId="49335654" w14:textId="13BEDD44" w:rsidR="004D7402" w:rsidRPr="00946F39" w:rsidRDefault="004D7402" w:rsidP="00946F39">
            <w:pPr>
              <w:spacing w:after="200" w:line="276" w:lineRule="auto"/>
              <w:jc w:val="both"/>
              <w:rPr>
                <w:rFonts w:cstheme="minorHAnsi"/>
              </w:rPr>
            </w:pPr>
            <w:r w:rsidRPr="00946F39">
              <w:rPr>
                <w:rFonts w:cstheme="minorHAnsi"/>
              </w:rPr>
              <w:t>Rowan Pettitt</w:t>
            </w:r>
          </w:p>
        </w:tc>
      </w:tr>
      <w:tr w:rsidR="002F565C" w:rsidRPr="00946F39" w14:paraId="1158049E" w14:textId="77777777" w:rsidTr="006766CE">
        <w:trPr>
          <w:trHeight w:val="58"/>
        </w:trPr>
        <w:tc>
          <w:tcPr>
            <w:tcW w:w="1838" w:type="dxa"/>
          </w:tcPr>
          <w:p w14:paraId="63E1B34D" w14:textId="78B5E5F4" w:rsidR="002F565C" w:rsidRPr="00946F39" w:rsidRDefault="002F565C" w:rsidP="00946F39">
            <w:pPr>
              <w:spacing w:after="200" w:line="276" w:lineRule="auto"/>
              <w:jc w:val="both"/>
              <w:rPr>
                <w:rFonts w:cstheme="minorHAnsi"/>
              </w:rPr>
            </w:pPr>
            <w:r w:rsidRPr="00946F39">
              <w:rPr>
                <w:rFonts w:cstheme="minorHAnsi"/>
              </w:rPr>
              <w:lastRenderedPageBreak/>
              <w:t>03/08/2016</w:t>
            </w:r>
          </w:p>
        </w:tc>
        <w:tc>
          <w:tcPr>
            <w:tcW w:w="5201" w:type="dxa"/>
            <w:gridSpan w:val="3"/>
          </w:tcPr>
          <w:p w14:paraId="64A87839" w14:textId="6F8C304E" w:rsidR="002F565C" w:rsidRPr="00946F39" w:rsidRDefault="002F565C" w:rsidP="00946F39">
            <w:pPr>
              <w:spacing w:after="200" w:line="276" w:lineRule="auto"/>
              <w:jc w:val="both"/>
              <w:rPr>
                <w:rFonts w:cstheme="minorHAnsi"/>
              </w:rPr>
            </w:pPr>
            <w:r w:rsidRPr="00946F39">
              <w:rPr>
                <w:rFonts w:cstheme="minorHAnsi"/>
              </w:rPr>
              <w:t>Added: All complaints will be logged in the Complaints Log Book, kept on the setting, at the time that they are made or as soon as is reasonably practicable.</w:t>
            </w:r>
          </w:p>
        </w:tc>
        <w:tc>
          <w:tcPr>
            <w:tcW w:w="1977" w:type="dxa"/>
          </w:tcPr>
          <w:p w14:paraId="2E190816" w14:textId="24A69206" w:rsidR="002F565C" w:rsidRPr="00946F39" w:rsidRDefault="002F565C" w:rsidP="00946F39">
            <w:pPr>
              <w:spacing w:after="200" w:line="276" w:lineRule="auto"/>
              <w:jc w:val="both"/>
              <w:rPr>
                <w:rFonts w:cstheme="minorHAnsi"/>
              </w:rPr>
            </w:pPr>
            <w:r w:rsidRPr="00946F39">
              <w:rPr>
                <w:rFonts w:cstheme="minorHAnsi"/>
              </w:rPr>
              <w:t>Rowan Pettitt</w:t>
            </w:r>
          </w:p>
        </w:tc>
      </w:tr>
      <w:tr w:rsidR="003F5A86" w:rsidRPr="00946F39" w14:paraId="136A5AA5" w14:textId="77777777" w:rsidTr="006766CE">
        <w:trPr>
          <w:trHeight w:val="58"/>
        </w:trPr>
        <w:tc>
          <w:tcPr>
            <w:tcW w:w="1838" w:type="dxa"/>
          </w:tcPr>
          <w:p w14:paraId="2E78F6C7" w14:textId="722435D1" w:rsidR="003F5A86" w:rsidRPr="00946F39" w:rsidRDefault="003F5A86" w:rsidP="00946F39">
            <w:pPr>
              <w:spacing w:after="200" w:line="276" w:lineRule="auto"/>
              <w:jc w:val="both"/>
              <w:rPr>
                <w:rFonts w:cstheme="minorHAnsi"/>
              </w:rPr>
            </w:pPr>
            <w:r w:rsidRPr="00946F39">
              <w:rPr>
                <w:rFonts w:cstheme="minorHAnsi"/>
              </w:rPr>
              <w:t>01/12/17</w:t>
            </w:r>
          </w:p>
        </w:tc>
        <w:tc>
          <w:tcPr>
            <w:tcW w:w="5201" w:type="dxa"/>
            <w:gridSpan w:val="3"/>
          </w:tcPr>
          <w:p w14:paraId="719FEF74" w14:textId="1FD5DA38" w:rsidR="003F5A86" w:rsidRPr="00946F39" w:rsidRDefault="003F5A86" w:rsidP="00946F39">
            <w:pPr>
              <w:spacing w:after="200" w:line="276" w:lineRule="auto"/>
              <w:jc w:val="both"/>
              <w:rPr>
                <w:rFonts w:cstheme="minorHAnsi"/>
              </w:rPr>
            </w:pPr>
            <w:r w:rsidRPr="00946F39">
              <w:rPr>
                <w:rFonts w:cstheme="minorHAnsi"/>
              </w:rPr>
              <w:t>Policy reviewed – Checked Ofsted phone number – still correct</w:t>
            </w:r>
          </w:p>
        </w:tc>
        <w:tc>
          <w:tcPr>
            <w:tcW w:w="1977" w:type="dxa"/>
          </w:tcPr>
          <w:p w14:paraId="1FB23A11" w14:textId="6A215847" w:rsidR="003F5A86" w:rsidRPr="00946F39" w:rsidRDefault="003F5A86" w:rsidP="00946F39">
            <w:pPr>
              <w:spacing w:after="200" w:line="276" w:lineRule="auto"/>
              <w:jc w:val="both"/>
              <w:rPr>
                <w:rFonts w:cstheme="minorHAnsi"/>
              </w:rPr>
            </w:pPr>
            <w:r w:rsidRPr="00946F39">
              <w:rPr>
                <w:rFonts w:cstheme="minorHAnsi"/>
              </w:rPr>
              <w:t>Rowan Pettitt</w:t>
            </w:r>
          </w:p>
        </w:tc>
      </w:tr>
      <w:tr w:rsidR="00E8001A" w:rsidRPr="00946F39" w14:paraId="0DE73ADD" w14:textId="77777777" w:rsidTr="006766CE">
        <w:trPr>
          <w:trHeight w:val="58"/>
        </w:trPr>
        <w:tc>
          <w:tcPr>
            <w:tcW w:w="1838" w:type="dxa"/>
          </w:tcPr>
          <w:p w14:paraId="3D18CDAB" w14:textId="7718280B" w:rsidR="00E8001A" w:rsidRPr="00946F39" w:rsidRDefault="00E8001A" w:rsidP="00946F39">
            <w:pPr>
              <w:spacing w:after="200" w:line="276" w:lineRule="auto"/>
              <w:jc w:val="both"/>
              <w:rPr>
                <w:rFonts w:cstheme="minorHAnsi"/>
              </w:rPr>
            </w:pPr>
            <w:r>
              <w:rPr>
                <w:rFonts w:cstheme="minorHAnsi"/>
              </w:rPr>
              <w:t>16/05/2018</w:t>
            </w:r>
          </w:p>
        </w:tc>
        <w:tc>
          <w:tcPr>
            <w:tcW w:w="5201" w:type="dxa"/>
            <w:gridSpan w:val="3"/>
          </w:tcPr>
          <w:p w14:paraId="7B96E76B" w14:textId="3888A93C" w:rsidR="00E8001A" w:rsidRPr="00946F39" w:rsidRDefault="00E8001A" w:rsidP="00946F39">
            <w:pPr>
              <w:spacing w:after="200" w:line="276" w:lineRule="auto"/>
              <w:jc w:val="both"/>
              <w:rPr>
                <w:rFonts w:cstheme="minorHAnsi"/>
              </w:rPr>
            </w:pPr>
            <w:r>
              <w:rPr>
                <w:rFonts w:cstheme="minorHAnsi"/>
              </w:rPr>
              <w:t>Play Leader changed to Preschool Leader</w:t>
            </w:r>
          </w:p>
        </w:tc>
        <w:tc>
          <w:tcPr>
            <w:tcW w:w="1977" w:type="dxa"/>
          </w:tcPr>
          <w:p w14:paraId="6738ECF4" w14:textId="3228D954" w:rsidR="00E8001A" w:rsidRPr="00946F39" w:rsidRDefault="00E8001A" w:rsidP="00946F39">
            <w:pPr>
              <w:spacing w:after="200" w:line="276" w:lineRule="auto"/>
              <w:jc w:val="both"/>
              <w:rPr>
                <w:rFonts w:cstheme="minorHAnsi"/>
              </w:rPr>
            </w:pPr>
            <w:r>
              <w:rPr>
                <w:rFonts w:cstheme="minorHAnsi"/>
              </w:rPr>
              <w:t>Ellie Hibberd</w:t>
            </w:r>
          </w:p>
        </w:tc>
      </w:tr>
      <w:tr w:rsidR="00496B69" w:rsidRPr="00946F39" w14:paraId="5F7E989B" w14:textId="77777777" w:rsidTr="006766CE">
        <w:trPr>
          <w:trHeight w:val="58"/>
        </w:trPr>
        <w:tc>
          <w:tcPr>
            <w:tcW w:w="1838" w:type="dxa"/>
          </w:tcPr>
          <w:p w14:paraId="11517798" w14:textId="16B15B5C" w:rsidR="00496B69" w:rsidRDefault="00496B69" w:rsidP="00946F39">
            <w:pPr>
              <w:spacing w:after="200" w:line="276" w:lineRule="auto"/>
              <w:jc w:val="both"/>
              <w:rPr>
                <w:rFonts w:cstheme="minorHAnsi"/>
              </w:rPr>
            </w:pPr>
            <w:r>
              <w:rPr>
                <w:rFonts w:cstheme="minorHAnsi"/>
              </w:rPr>
              <w:t>03/10/2018</w:t>
            </w:r>
          </w:p>
        </w:tc>
        <w:tc>
          <w:tcPr>
            <w:tcW w:w="5201" w:type="dxa"/>
            <w:gridSpan w:val="3"/>
          </w:tcPr>
          <w:p w14:paraId="7D65C2BB" w14:textId="31B5F683" w:rsidR="00496B69" w:rsidRDefault="009A61D5" w:rsidP="00946F39">
            <w:pPr>
              <w:spacing w:after="200" w:line="276" w:lineRule="auto"/>
              <w:jc w:val="both"/>
              <w:rPr>
                <w:rFonts w:cstheme="minorHAnsi"/>
              </w:rPr>
            </w:pPr>
            <w:r>
              <w:rPr>
                <w:rFonts w:cstheme="minorHAnsi"/>
              </w:rPr>
              <w:t xml:space="preserve">Policy reviewed - </w:t>
            </w:r>
            <w:r w:rsidR="00496B69">
              <w:rPr>
                <w:rFonts w:cstheme="minorHAnsi"/>
              </w:rPr>
              <w:t>‘a welcome’ changed to ‘a warm welcome’.  ‘provide a warm and caring environment’ changed to ‘provide a friendly and caring environment’.</w:t>
            </w:r>
          </w:p>
        </w:tc>
        <w:tc>
          <w:tcPr>
            <w:tcW w:w="1977" w:type="dxa"/>
          </w:tcPr>
          <w:p w14:paraId="43EC68D5" w14:textId="2FEC2D9B" w:rsidR="00496B69" w:rsidRDefault="00496B69" w:rsidP="00946F39">
            <w:pPr>
              <w:spacing w:after="200" w:line="276" w:lineRule="auto"/>
              <w:jc w:val="both"/>
              <w:rPr>
                <w:rFonts w:cstheme="minorHAnsi"/>
              </w:rPr>
            </w:pPr>
            <w:r>
              <w:rPr>
                <w:rFonts w:cstheme="minorHAnsi"/>
              </w:rPr>
              <w:t>Charlotte Martin</w:t>
            </w:r>
          </w:p>
        </w:tc>
      </w:tr>
      <w:tr w:rsidR="0024144F" w:rsidRPr="00946F39" w14:paraId="430AC5BE" w14:textId="77777777" w:rsidTr="006766CE">
        <w:trPr>
          <w:trHeight w:val="58"/>
        </w:trPr>
        <w:tc>
          <w:tcPr>
            <w:tcW w:w="1838" w:type="dxa"/>
          </w:tcPr>
          <w:p w14:paraId="3BAE56CA" w14:textId="3794BD81" w:rsidR="0024144F" w:rsidRDefault="0024144F" w:rsidP="00946F39">
            <w:pPr>
              <w:spacing w:after="200" w:line="276" w:lineRule="auto"/>
              <w:jc w:val="both"/>
              <w:rPr>
                <w:rFonts w:cstheme="minorHAnsi"/>
              </w:rPr>
            </w:pPr>
            <w:r>
              <w:rPr>
                <w:rFonts w:cstheme="minorHAnsi"/>
              </w:rPr>
              <w:t>01/10/19</w:t>
            </w:r>
          </w:p>
        </w:tc>
        <w:tc>
          <w:tcPr>
            <w:tcW w:w="5201" w:type="dxa"/>
            <w:gridSpan w:val="3"/>
          </w:tcPr>
          <w:p w14:paraId="2A4445D9" w14:textId="32480870" w:rsidR="0024144F" w:rsidRDefault="0024144F" w:rsidP="00946F39">
            <w:pPr>
              <w:spacing w:after="200" w:line="276" w:lineRule="auto"/>
              <w:jc w:val="both"/>
              <w:rPr>
                <w:rFonts w:cstheme="minorHAnsi"/>
              </w:rPr>
            </w:pPr>
            <w:r>
              <w:rPr>
                <w:rFonts w:cstheme="minorHAnsi"/>
              </w:rPr>
              <w:t>Policy reviewed – no updates</w:t>
            </w:r>
          </w:p>
        </w:tc>
        <w:tc>
          <w:tcPr>
            <w:tcW w:w="1977" w:type="dxa"/>
          </w:tcPr>
          <w:p w14:paraId="18384DBB" w14:textId="6EFF429A" w:rsidR="0024144F" w:rsidRDefault="0024144F" w:rsidP="00946F39">
            <w:pPr>
              <w:spacing w:after="200" w:line="276" w:lineRule="auto"/>
              <w:jc w:val="both"/>
              <w:rPr>
                <w:rFonts w:cstheme="minorHAnsi"/>
              </w:rPr>
            </w:pPr>
            <w:r>
              <w:rPr>
                <w:rFonts w:cstheme="minorHAnsi"/>
              </w:rPr>
              <w:t>Donna Manser</w:t>
            </w:r>
          </w:p>
        </w:tc>
      </w:tr>
      <w:tr w:rsidR="00456C69" w:rsidRPr="00946F39" w14:paraId="2510FB5D" w14:textId="77777777" w:rsidTr="006766CE">
        <w:trPr>
          <w:trHeight w:val="58"/>
        </w:trPr>
        <w:tc>
          <w:tcPr>
            <w:tcW w:w="1838" w:type="dxa"/>
          </w:tcPr>
          <w:p w14:paraId="25A75A81" w14:textId="439C0AC6" w:rsidR="00456C69" w:rsidRDefault="00456C69" w:rsidP="00946F39">
            <w:pPr>
              <w:spacing w:after="200" w:line="276" w:lineRule="auto"/>
              <w:jc w:val="both"/>
              <w:rPr>
                <w:rFonts w:cstheme="minorHAnsi"/>
              </w:rPr>
            </w:pPr>
            <w:r>
              <w:rPr>
                <w:rFonts w:cstheme="minorHAnsi"/>
              </w:rPr>
              <w:t>23/</w:t>
            </w:r>
            <w:r w:rsidR="00DF35A5">
              <w:rPr>
                <w:rFonts w:cstheme="minorHAnsi"/>
              </w:rPr>
              <w:t>10</w:t>
            </w:r>
            <w:r>
              <w:rPr>
                <w:rFonts w:cstheme="minorHAnsi"/>
              </w:rPr>
              <w:t>/2</w:t>
            </w:r>
            <w:r w:rsidR="00DF35A5">
              <w:rPr>
                <w:rFonts w:cstheme="minorHAnsi"/>
              </w:rPr>
              <w:t>0</w:t>
            </w:r>
          </w:p>
        </w:tc>
        <w:tc>
          <w:tcPr>
            <w:tcW w:w="5201" w:type="dxa"/>
            <w:gridSpan w:val="3"/>
          </w:tcPr>
          <w:p w14:paraId="2047CB5A" w14:textId="55DB697C" w:rsidR="00456C69" w:rsidRDefault="00456C69" w:rsidP="00946F39">
            <w:pPr>
              <w:spacing w:after="200" w:line="276" w:lineRule="auto"/>
              <w:jc w:val="both"/>
              <w:rPr>
                <w:rFonts w:cstheme="minorHAnsi"/>
              </w:rPr>
            </w:pPr>
            <w:r>
              <w:rPr>
                <w:rFonts w:cstheme="minorHAnsi"/>
              </w:rPr>
              <w:t>Policy reviewed – no updates</w:t>
            </w:r>
          </w:p>
        </w:tc>
        <w:tc>
          <w:tcPr>
            <w:tcW w:w="1977" w:type="dxa"/>
          </w:tcPr>
          <w:p w14:paraId="7D50EFEB" w14:textId="2BFF213F" w:rsidR="00456C69" w:rsidRDefault="00456C69" w:rsidP="00946F39">
            <w:pPr>
              <w:spacing w:after="200" w:line="276" w:lineRule="auto"/>
              <w:jc w:val="both"/>
              <w:rPr>
                <w:rFonts w:cstheme="minorHAnsi"/>
              </w:rPr>
            </w:pPr>
            <w:r>
              <w:rPr>
                <w:rFonts w:cstheme="minorHAnsi"/>
              </w:rPr>
              <w:t>Anna Shelbourne</w:t>
            </w:r>
          </w:p>
        </w:tc>
      </w:tr>
      <w:tr w:rsidR="00DF35A5" w:rsidRPr="00946F39" w14:paraId="5A2EAEDC" w14:textId="77777777" w:rsidTr="006766CE">
        <w:trPr>
          <w:trHeight w:val="58"/>
        </w:trPr>
        <w:tc>
          <w:tcPr>
            <w:tcW w:w="1838" w:type="dxa"/>
          </w:tcPr>
          <w:p w14:paraId="5AC47A42" w14:textId="7C4F7BFD" w:rsidR="00DF35A5" w:rsidRDefault="00DF35A5" w:rsidP="00DF35A5">
            <w:pPr>
              <w:spacing w:after="200" w:line="276" w:lineRule="auto"/>
              <w:jc w:val="both"/>
              <w:rPr>
                <w:rFonts w:cstheme="minorHAnsi"/>
              </w:rPr>
            </w:pPr>
            <w:r>
              <w:rPr>
                <w:rFonts w:cstheme="minorHAnsi"/>
              </w:rPr>
              <w:t>2</w:t>
            </w:r>
            <w:r w:rsidR="00F85B37">
              <w:rPr>
                <w:rFonts w:cstheme="minorHAnsi"/>
              </w:rPr>
              <w:t>2</w:t>
            </w:r>
            <w:r>
              <w:rPr>
                <w:rFonts w:cstheme="minorHAnsi"/>
              </w:rPr>
              <w:t>/09/21</w:t>
            </w:r>
          </w:p>
        </w:tc>
        <w:tc>
          <w:tcPr>
            <w:tcW w:w="5201" w:type="dxa"/>
            <w:gridSpan w:val="3"/>
          </w:tcPr>
          <w:p w14:paraId="3E930FE4" w14:textId="7569B5D0" w:rsidR="00DF35A5" w:rsidRDefault="00DF35A5" w:rsidP="00DF35A5">
            <w:pPr>
              <w:spacing w:after="200" w:line="276" w:lineRule="auto"/>
              <w:jc w:val="both"/>
              <w:rPr>
                <w:rFonts w:cstheme="minorHAnsi"/>
              </w:rPr>
            </w:pPr>
            <w:r>
              <w:rPr>
                <w:rFonts w:cstheme="minorHAnsi"/>
              </w:rPr>
              <w:t>Policy reviewed – no update</w:t>
            </w:r>
          </w:p>
        </w:tc>
        <w:tc>
          <w:tcPr>
            <w:tcW w:w="1977" w:type="dxa"/>
          </w:tcPr>
          <w:p w14:paraId="2AD57678" w14:textId="47E71648" w:rsidR="00DF35A5" w:rsidRDefault="00F85B37" w:rsidP="00DF35A5">
            <w:pPr>
              <w:spacing w:after="200" w:line="276" w:lineRule="auto"/>
              <w:jc w:val="both"/>
              <w:rPr>
                <w:rFonts w:cstheme="minorHAnsi"/>
              </w:rPr>
            </w:pPr>
            <w:r>
              <w:rPr>
                <w:rFonts w:cstheme="minorHAnsi"/>
              </w:rPr>
              <w:t>Anna Shelbourne</w:t>
            </w:r>
          </w:p>
        </w:tc>
      </w:tr>
      <w:tr w:rsidR="00F85B37" w:rsidRPr="00946F39" w14:paraId="33904350" w14:textId="77777777" w:rsidTr="006766CE">
        <w:trPr>
          <w:trHeight w:val="58"/>
        </w:trPr>
        <w:tc>
          <w:tcPr>
            <w:tcW w:w="1838" w:type="dxa"/>
          </w:tcPr>
          <w:p w14:paraId="7CA9E69C" w14:textId="1BFAC7F1" w:rsidR="00F85B37" w:rsidRDefault="00F85B37" w:rsidP="00F85B37">
            <w:pPr>
              <w:spacing w:after="200" w:line="276" w:lineRule="auto"/>
              <w:jc w:val="both"/>
              <w:rPr>
                <w:rFonts w:cstheme="minorHAnsi"/>
              </w:rPr>
            </w:pPr>
            <w:r>
              <w:rPr>
                <w:rFonts w:cstheme="minorHAnsi"/>
              </w:rPr>
              <w:t>29/09/22</w:t>
            </w:r>
          </w:p>
        </w:tc>
        <w:tc>
          <w:tcPr>
            <w:tcW w:w="5201" w:type="dxa"/>
            <w:gridSpan w:val="3"/>
          </w:tcPr>
          <w:p w14:paraId="1D00F95E" w14:textId="4995D8FB" w:rsidR="00F85B37" w:rsidRDefault="00F85B37" w:rsidP="00F85B37">
            <w:pPr>
              <w:spacing w:after="200" w:line="276" w:lineRule="auto"/>
              <w:jc w:val="both"/>
              <w:rPr>
                <w:rFonts w:cstheme="minorHAnsi"/>
              </w:rPr>
            </w:pPr>
            <w:r>
              <w:rPr>
                <w:rFonts w:cstheme="minorHAnsi"/>
              </w:rPr>
              <w:t>Policy reviewed – no update</w:t>
            </w:r>
          </w:p>
        </w:tc>
        <w:tc>
          <w:tcPr>
            <w:tcW w:w="1977" w:type="dxa"/>
          </w:tcPr>
          <w:p w14:paraId="496B4704" w14:textId="2D6E65FF" w:rsidR="00F85B37" w:rsidRDefault="00F85B37" w:rsidP="00F85B37">
            <w:pPr>
              <w:spacing w:after="200" w:line="276" w:lineRule="auto"/>
              <w:jc w:val="both"/>
              <w:rPr>
                <w:rFonts w:cstheme="minorHAnsi"/>
              </w:rPr>
            </w:pPr>
            <w:r>
              <w:rPr>
                <w:rFonts w:cstheme="minorHAnsi"/>
              </w:rPr>
              <w:t>Anna Shelbourne</w:t>
            </w:r>
          </w:p>
        </w:tc>
      </w:tr>
      <w:tr w:rsidR="006766CE" w14:paraId="5873F85A" w14:textId="77777777" w:rsidTr="006766CE">
        <w:tc>
          <w:tcPr>
            <w:tcW w:w="3005" w:type="dxa"/>
            <w:gridSpan w:val="2"/>
          </w:tcPr>
          <w:p w14:paraId="53F72908" w14:textId="7ABACDDB" w:rsidR="006766CE" w:rsidRDefault="006766CE" w:rsidP="00946F39">
            <w:pPr>
              <w:spacing w:after="200" w:line="276" w:lineRule="auto"/>
              <w:jc w:val="both"/>
              <w:rPr>
                <w:rFonts w:cstheme="minorHAnsi"/>
                <w:lang w:val="en"/>
              </w:rPr>
            </w:pPr>
            <w:r>
              <w:rPr>
                <w:rFonts w:cstheme="minorHAnsi"/>
                <w:lang w:val="en"/>
              </w:rPr>
              <w:t>01/09/23</w:t>
            </w:r>
          </w:p>
        </w:tc>
        <w:tc>
          <w:tcPr>
            <w:tcW w:w="3005" w:type="dxa"/>
          </w:tcPr>
          <w:p w14:paraId="4BEE0C1F" w14:textId="3E8521A3" w:rsidR="006766CE" w:rsidRDefault="006766CE" w:rsidP="00946F39">
            <w:pPr>
              <w:spacing w:after="200" w:line="276" w:lineRule="auto"/>
              <w:jc w:val="both"/>
              <w:rPr>
                <w:rFonts w:cstheme="minorHAnsi"/>
                <w:lang w:val="en"/>
              </w:rPr>
            </w:pPr>
            <w:r>
              <w:rPr>
                <w:rFonts w:cstheme="minorHAnsi"/>
              </w:rPr>
              <w:t>Policy reviewed – no update</w:t>
            </w:r>
          </w:p>
        </w:tc>
        <w:tc>
          <w:tcPr>
            <w:tcW w:w="3006" w:type="dxa"/>
            <w:gridSpan w:val="2"/>
          </w:tcPr>
          <w:p w14:paraId="0653D08A" w14:textId="636DDDE3" w:rsidR="006766CE" w:rsidRDefault="006766CE" w:rsidP="00946F39">
            <w:pPr>
              <w:spacing w:after="200" w:line="276" w:lineRule="auto"/>
              <w:jc w:val="both"/>
              <w:rPr>
                <w:rFonts w:cstheme="minorHAnsi"/>
                <w:lang w:val="en"/>
              </w:rPr>
            </w:pPr>
            <w:r>
              <w:rPr>
                <w:rFonts w:cstheme="minorHAnsi"/>
                <w:lang w:val="en"/>
              </w:rPr>
              <w:t>Charlotte Gibbins</w:t>
            </w:r>
          </w:p>
        </w:tc>
      </w:tr>
      <w:tr w:rsidR="006766CE" w14:paraId="7340EA36" w14:textId="77777777" w:rsidTr="006766CE">
        <w:tc>
          <w:tcPr>
            <w:tcW w:w="3005" w:type="dxa"/>
            <w:gridSpan w:val="2"/>
          </w:tcPr>
          <w:p w14:paraId="740B73B4" w14:textId="77777777" w:rsidR="006766CE" w:rsidRDefault="006766CE" w:rsidP="00946F39">
            <w:pPr>
              <w:spacing w:after="200" w:line="276" w:lineRule="auto"/>
              <w:jc w:val="both"/>
              <w:rPr>
                <w:rFonts w:cstheme="minorHAnsi"/>
                <w:lang w:val="en"/>
              </w:rPr>
            </w:pPr>
          </w:p>
        </w:tc>
        <w:tc>
          <w:tcPr>
            <w:tcW w:w="3005" w:type="dxa"/>
          </w:tcPr>
          <w:p w14:paraId="7662A684" w14:textId="77777777" w:rsidR="006766CE" w:rsidRDefault="006766CE" w:rsidP="00946F39">
            <w:pPr>
              <w:spacing w:after="200" w:line="276" w:lineRule="auto"/>
              <w:jc w:val="both"/>
              <w:rPr>
                <w:rFonts w:cstheme="minorHAnsi"/>
                <w:lang w:val="en"/>
              </w:rPr>
            </w:pPr>
          </w:p>
        </w:tc>
        <w:tc>
          <w:tcPr>
            <w:tcW w:w="3006" w:type="dxa"/>
            <w:gridSpan w:val="2"/>
          </w:tcPr>
          <w:p w14:paraId="419B05F9" w14:textId="77777777" w:rsidR="006766CE" w:rsidRDefault="006766CE" w:rsidP="00946F39">
            <w:pPr>
              <w:spacing w:after="200" w:line="276" w:lineRule="auto"/>
              <w:jc w:val="both"/>
              <w:rPr>
                <w:rFonts w:cstheme="minorHAnsi"/>
                <w:lang w:val="en"/>
              </w:rPr>
            </w:pPr>
          </w:p>
        </w:tc>
      </w:tr>
      <w:tr w:rsidR="006766CE" w14:paraId="25BD3B9E" w14:textId="77777777" w:rsidTr="006766CE">
        <w:tc>
          <w:tcPr>
            <w:tcW w:w="3005" w:type="dxa"/>
            <w:gridSpan w:val="2"/>
          </w:tcPr>
          <w:p w14:paraId="1C6601C5" w14:textId="77777777" w:rsidR="006766CE" w:rsidRDefault="006766CE" w:rsidP="00946F39">
            <w:pPr>
              <w:spacing w:after="200" w:line="276" w:lineRule="auto"/>
              <w:jc w:val="both"/>
              <w:rPr>
                <w:rFonts w:cstheme="minorHAnsi"/>
                <w:lang w:val="en"/>
              </w:rPr>
            </w:pPr>
          </w:p>
        </w:tc>
        <w:tc>
          <w:tcPr>
            <w:tcW w:w="3005" w:type="dxa"/>
          </w:tcPr>
          <w:p w14:paraId="105EA87A" w14:textId="77777777" w:rsidR="006766CE" w:rsidRDefault="006766CE" w:rsidP="00946F39">
            <w:pPr>
              <w:spacing w:after="200" w:line="276" w:lineRule="auto"/>
              <w:jc w:val="both"/>
              <w:rPr>
                <w:rFonts w:cstheme="minorHAnsi"/>
                <w:lang w:val="en"/>
              </w:rPr>
            </w:pPr>
          </w:p>
        </w:tc>
        <w:tc>
          <w:tcPr>
            <w:tcW w:w="3006" w:type="dxa"/>
            <w:gridSpan w:val="2"/>
          </w:tcPr>
          <w:p w14:paraId="1A7215DB" w14:textId="77777777" w:rsidR="006766CE" w:rsidRDefault="006766CE" w:rsidP="00946F39">
            <w:pPr>
              <w:spacing w:after="200" w:line="276" w:lineRule="auto"/>
              <w:jc w:val="both"/>
              <w:rPr>
                <w:rFonts w:cstheme="minorHAnsi"/>
                <w:lang w:val="en"/>
              </w:rPr>
            </w:pPr>
          </w:p>
        </w:tc>
      </w:tr>
    </w:tbl>
    <w:p w14:paraId="1C895BD5" w14:textId="77777777" w:rsidR="003F6348" w:rsidRPr="00946F39" w:rsidRDefault="003F6348" w:rsidP="00946F39">
      <w:pPr>
        <w:spacing w:after="200" w:line="276" w:lineRule="auto"/>
        <w:jc w:val="both"/>
        <w:rPr>
          <w:rFonts w:cstheme="minorHAnsi"/>
          <w:lang w:val="en"/>
        </w:rPr>
      </w:pPr>
    </w:p>
    <w:p w14:paraId="252ED292" w14:textId="1050EFFA" w:rsidR="003F6348" w:rsidRPr="00946F39" w:rsidRDefault="00654E47" w:rsidP="00AD4C0A">
      <w:pPr>
        <w:spacing w:after="200" w:line="276" w:lineRule="auto"/>
        <w:rPr>
          <w:rFonts w:cstheme="minorHAnsi"/>
          <w:b/>
        </w:rPr>
      </w:pPr>
      <w:r w:rsidRPr="00946F39">
        <w:rPr>
          <w:rFonts w:cstheme="minorHAnsi"/>
          <w:b/>
        </w:rPr>
        <w:br w:type="page"/>
      </w:r>
    </w:p>
    <w:p w14:paraId="70A750D5" w14:textId="02D0997B" w:rsidR="003F6348" w:rsidRPr="00946F39" w:rsidRDefault="003F6348" w:rsidP="00946F39">
      <w:pPr>
        <w:pStyle w:val="Heading1"/>
        <w:rPr>
          <w:rFonts w:asciiTheme="minorHAnsi" w:hAnsiTheme="minorHAnsi" w:cstheme="minorHAnsi"/>
        </w:rPr>
      </w:pPr>
      <w:bookmarkStart w:id="39" w:name="_Toc85107432"/>
      <w:bookmarkStart w:id="40" w:name="_Hlk4675894"/>
      <w:bookmarkStart w:id="41" w:name="_Toc65315244"/>
      <w:bookmarkStart w:id="42" w:name="_Ref84139113"/>
      <w:bookmarkStart w:id="43" w:name="_Ref90262610"/>
      <w:bookmarkStart w:id="44" w:name="_Ref90264062"/>
      <w:bookmarkStart w:id="45" w:name="_Ref93727582"/>
      <w:bookmarkStart w:id="46" w:name="_Ref93727644"/>
      <w:bookmarkStart w:id="47" w:name="_Ref93727650"/>
      <w:bookmarkStart w:id="48" w:name="_Ref93728489"/>
      <w:bookmarkStart w:id="49" w:name="_Ref93729656"/>
      <w:bookmarkStart w:id="50" w:name="_Ref93730111"/>
      <w:bookmarkStart w:id="51" w:name="_Ref93730396"/>
      <w:bookmarkStart w:id="52" w:name="_Ref93731993"/>
      <w:bookmarkStart w:id="53" w:name="_Ref93732135"/>
      <w:bookmarkStart w:id="54" w:name="_Ref93732770"/>
      <w:bookmarkStart w:id="55" w:name="_Ref93732947"/>
      <w:bookmarkStart w:id="56" w:name="_Ref161120161"/>
      <w:bookmarkStart w:id="57" w:name="_Ref161120919"/>
      <w:bookmarkStart w:id="58" w:name="_Ref161121068"/>
      <w:bookmarkStart w:id="59" w:name="_Ref161121191"/>
      <w:bookmarkStart w:id="60" w:name="_Ref161121335"/>
      <w:bookmarkStart w:id="61" w:name="_Ref161121411"/>
      <w:bookmarkStart w:id="62" w:name="_Ref161121455"/>
      <w:bookmarkStart w:id="63" w:name="_Ref161121559"/>
      <w:bookmarkStart w:id="64" w:name="_Ref161121592"/>
      <w:bookmarkStart w:id="65" w:name="_Ref161121630"/>
      <w:bookmarkStart w:id="66" w:name="_Ref161121723"/>
      <w:bookmarkStart w:id="67" w:name="_Ref161121761"/>
      <w:bookmarkStart w:id="68" w:name="_Ref161121815"/>
      <w:bookmarkStart w:id="69" w:name="_Ref161121847"/>
      <w:bookmarkStart w:id="70" w:name="_Ref161121933"/>
      <w:bookmarkStart w:id="71" w:name="_Ref161121974"/>
      <w:bookmarkStart w:id="72" w:name="_Ref161122045"/>
      <w:bookmarkStart w:id="73" w:name="_Ref161122080"/>
      <w:bookmarkStart w:id="74" w:name="_Ref161122133"/>
      <w:bookmarkStart w:id="75" w:name="_Ref161122166"/>
      <w:bookmarkStart w:id="76" w:name="_Ref161122210"/>
      <w:bookmarkStart w:id="77" w:name="_Ref161122244"/>
      <w:bookmarkStart w:id="78" w:name="_Ref161122272"/>
      <w:bookmarkStart w:id="79" w:name="_Ref161122302"/>
      <w:bookmarkStart w:id="80" w:name="_Ref161122334"/>
      <w:bookmarkStart w:id="81" w:name="_Ref161122355"/>
      <w:bookmarkStart w:id="82" w:name="_Ref161122391"/>
      <w:bookmarkStart w:id="83" w:name="_Ref161122427"/>
      <w:bookmarkStart w:id="84" w:name="_Ref161122470"/>
      <w:bookmarkStart w:id="85" w:name="_Toc323730522"/>
      <w:r w:rsidRPr="00946F39">
        <w:rPr>
          <w:rFonts w:asciiTheme="minorHAnsi" w:hAnsiTheme="minorHAnsi" w:cstheme="minorHAnsi"/>
        </w:rPr>
        <w:lastRenderedPageBreak/>
        <w:t>DISCIPLINARY, GRIEVANCE AND CAPABILITY POLICY AND PROCEDURE</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8D283A" w:rsidRPr="00946F39" w14:paraId="2F38E985" w14:textId="77777777" w:rsidTr="00ED7028">
        <w:tc>
          <w:tcPr>
            <w:tcW w:w="2574" w:type="dxa"/>
          </w:tcPr>
          <w:p w14:paraId="5DD50000" w14:textId="77777777" w:rsidR="003F6348" w:rsidRPr="00946F39" w:rsidRDefault="003F6348" w:rsidP="00946F39">
            <w:pPr>
              <w:spacing w:after="200" w:line="276" w:lineRule="auto"/>
              <w:jc w:val="both"/>
              <w:rPr>
                <w:rFonts w:cstheme="minorHAnsi"/>
              </w:rPr>
            </w:pPr>
            <w:r w:rsidRPr="00946F39">
              <w:rPr>
                <w:rFonts w:cstheme="minorHAnsi"/>
              </w:rPr>
              <w:t>Policy created</w:t>
            </w:r>
          </w:p>
        </w:tc>
        <w:tc>
          <w:tcPr>
            <w:tcW w:w="2574" w:type="dxa"/>
          </w:tcPr>
          <w:p w14:paraId="4F6DED52" w14:textId="77777777" w:rsidR="003F6348" w:rsidRPr="00946F39" w:rsidRDefault="003F6348" w:rsidP="00946F39">
            <w:pPr>
              <w:spacing w:after="200" w:line="276" w:lineRule="auto"/>
              <w:jc w:val="both"/>
              <w:rPr>
                <w:rFonts w:cstheme="minorHAnsi"/>
              </w:rPr>
            </w:pPr>
            <w:r w:rsidRPr="00946F39">
              <w:rPr>
                <w:rFonts w:cstheme="minorHAnsi"/>
              </w:rPr>
              <w:t>April 2013</w:t>
            </w:r>
          </w:p>
        </w:tc>
        <w:tc>
          <w:tcPr>
            <w:tcW w:w="2574" w:type="dxa"/>
          </w:tcPr>
          <w:p w14:paraId="47363D27" w14:textId="77777777" w:rsidR="003F6348" w:rsidRPr="00946F39" w:rsidRDefault="003F6348" w:rsidP="00946F39">
            <w:pPr>
              <w:spacing w:after="200" w:line="276" w:lineRule="auto"/>
              <w:jc w:val="both"/>
              <w:rPr>
                <w:rFonts w:cstheme="minorHAnsi"/>
              </w:rPr>
            </w:pPr>
            <w:r w:rsidRPr="00946F39">
              <w:rPr>
                <w:rFonts w:cstheme="minorHAnsi"/>
              </w:rPr>
              <w:t>Version number</w:t>
            </w:r>
          </w:p>
        </w:tc>
        <w:tc>
          <w:tcPr>
            <w:tcW w:w="2574" w:type="dxa"/>
          </w:tcPr>
          <w:p w14:paraId="06D4DD42" w14:textId="1947E5A9" w:rsidR="003F6348" w:rsidRPr="00946F39" w:rsidRDefault="00F30268" w:rsidP="00946F39">
            <w:pPr>
              <w:spacing w:after="200" w:line="276" w:lineRule="auto"/>
              <w:jc w:val="both"/>
              <w:rPr>
                <w:rFonts w:cstheme="minorHAnsi"/>
              </w:rPr>
            </w:pPr>
            <w:r>
              <w:rPr>
                <w:rFonts w:cstheme="minorHAnsi"/>
              </w:rPr>
              <w:t xml:space="preserve">5.1 </w:t>
            </w:r>
          </w:p>
        </w:tc>
      </w:tr>
      <w:tr w:rsidR="008D283A" w:rsidRPr="00946F39" w14:paraId="15069014" w14:textId="77777777" w:rsidTr="00ED7028">
        <w:tc>
          <w:tcPr>
            <w:tcW w:w="2574" w:type="dxa"/>
          </w:tcPr>
          <w:p w14:paraId="3563642A" w14:textId="77777777" w:rsidR="003F6348" w:rsidRPr="00946F39" w:rsidRDefault="003F6348" w:rsidP="00946F39">
            <w:pPr>
              <w:spacing w:after="200" w:line="276" w:lineRule="auto"/>
              <w:jc w:val="both"/>
              <w:rPr>
                <w:rFonts w:cstheme="minorHAnsi"/>
              </w:rPr>
            </w:pPr>
            <w:r w:rsidRPr="00946F39">
              <w:rPr>
                <w:rFonts w:cstheme="minorHAnsi"/>
              </w:rPr>
              <w:t>Review date</w:t>
            </w:r>
          </w:p>
        </w:tc>
        <w:tc>
          <w:tcPr>
            <w:tcW w:w="2574" w:type="dxa"/>
          </w:tcPr>
          <w:p w14:paraId="410678B9" w14:textId="2BFA60FC" w:rsidR="003F6348" w:rsidRPr="00946F39" w:rsidRDefault="006766CE" w:rsidP="00946F39">
            <w:pPr>
              <w:spacing w:after="200" w:line="276" w:lineRule="auto"/>
              <w:jc w:val="both"/>
              <w:rPr>
                <w:rFonts w:cstheme="minorHAnsi"/>
              </w:rPr>
            </w:pPr>
            <w:r>
              <w:rPr>
                <w:rFonts w:cstheme="minorHAnsi"/>
              </w:rPr>
              <w:t>01</w:t>
            </w:r>
            <w:r w:rsidR="00C013C7">
              <w:rPr>
                <w:rFonts w:cstheme="minorHAnsi"/>
              </w:rPr>
              <w:t xml:space="preserve"> September</w:t>
            </w:r>
            <w:r w:rsidR="00456C69">
              <w:rPr>
                <w:rFonts w:cstheme="minorHAnsi"/>
              </w:rPr>
              <w:t xml:space="preserve"> 202</w:t>
            </w:r>
            <w:r>
              <w:rPr>
                <w:rFonts w:cstheme="minorHAnsi"/>
              </w:rPr>
              <w:t>3</w:t>
            </w:r>
          </w:p>
        </w:tc>
        <w:tc>
          <w:tcPr>
            <w:tcW w:w="2574" w:type="dxa"/>
          </w:tcPr>
          <w:p w14:paraId="30522667" w14:textId="77777777" w:rsidR="003F6348" w:rsidRPr="00946F39" w:rsidRDefault="003F6348" w:rsidP="00946F39">
            <w:pPr>
              <w:spacing w:after="200" w:line="276" w:lineRule="auto"/>
              <w:jc w:val="both"/>
              <w:rPr>
                <w:rFonts w:cstheme="minorHAnsi"/>
              </w:rPr>
            </w:pPr>
            <w:r w:rsidRPr="00946F39">
              <w:rPr>
                <w:rFonts w:cstheme="minorHAnsi"/>
              </w:rPr>
              <w:t>Next review date</w:t>
            </w:r>
          </w:p>
        </w:tc>
        <w:tc>
          <w:tcPr>
            <w:tcW w:w="2574" w:type="dxa"/>
          </w:tcPr>
          <w:p w14:paraId="5A98050C" w14:textId="7F7E996D" w:rsidR="00654E47" w:rsidRPr="00946F39" w:rsidRDefault="0024144F" w:rsidP="00946F39">
            <w:pPr>
              <w:spacing w:after="200" w:line="276" w:lineRule="auto"/>
              <w:jc w:val="both"/>
              <w:rPr>
                <w:rFonts w:cstheme="minorHAnsi"/>
              </w:rPr>
            </w:pPr>
            <w:r>
              <w:rPr>
                <w:rFonts w:cstheme="minorHAnsi"/>
              </w:rPr>
              <w:t>September</w:t>
            </w:r>
            <w:r w:rsidR="008D283A">
              <w:rPr>
                <w:rFonts w:cstheme="minorHAnsi"/>
              </w:rPr>
              <w:t xml:space="preserve"> 20</w:t>
            </w:r>
            <w:r w:rsidR="00456C69">
              <w:rPr>
                <w:rFonts w:cstheme="minorHAnsi"/>
              </w:rPr>
              <w:t>2</w:t>
            </w:r>
            <w:r w:rsidR="006766CE">
              <w:rPr>
                <w:rFonts w:cstheme="minorHAnsi"/>
              </w:rPr>
              <w:t>4</w:t>
            </w:r>
          </w:p>
        </w:tc>
      </w:tr>
      <w:tr w:rsidR="008D283A" w:rsidRPr="00946F39" w14:paraId="702A8828" w14:textId="77777777" w:rsidTr="00ED7028">
        <w:tc>
          <w:tcPr>
            <w:tcW w:w="2574" w:type="dxa"/>
          </w:tcPr>
          <w:p w14:paraId="37D20644" w14:textId="77777777" w:rsidR="003F6348" w:rsidRPr="00946F39" w:rsidRDefault="003F6348" w:rsidP="00946F39">
            <w:pPr>
              <w:spacing w:after="200" w:line="276" w:lineRule="auto"/>
              <w:jc w:val="both"/>
              <w:rPr>
                <w:rFonts w:cstheme="minorHAnsi"/>
              </w:rPr>
            </w:pPr>
            <w:r w:rsidRPr="00946F39">
              <w:rPr>
                <w:rFonts w:cstheme="minorHAnsi"/>
              </w:rPr>
              <w:t>Reviewed by</w:t>
            </w:r>
          </w:p>
        </w:tc>
        <w:tc>
          <w:tcPr>
            <w:tcW w:w="2574" w:type="dxa"/>
          </w:tcPr>
          <w:p w14:paraId="0F471E9F" w14:textId="3F8F1C68" w:rsidR="003F6348" w:rsidRPr="00946F39" w:rsidRDefault="006766CE" w:rsidP="00946F39">
            <w:pPr>
              <w:spacing w:after="200" w:line="276" w:lineRule="auto"/>
              <w:jc w:val="both"/>
              <w:rPr>
                <w:rFonts w:cstheme="minorHAnsi"/>
              </w:rPr>
            </w:pPr>
            <w:r>
              <w:rPr>
                <w:rFonts w:cstheme="minorHAnsi"/>
              </w:rPr>
              <w:t xml:space="preserve">Charlotte Gibbins </w:t>
            </w:r>
          </w:p>
        </w:tc>
        <w:tc>
          <w:tcPr>
            <w:tcW w:w="2574" w:type="dxa"/>
          </w:tcPr>
          <w:p w14:paraId="366E6AEA" w14:textId="77777777" w:rsidR="003F6348" w:rsidRPr="00946F39" w:rsidRDefault="003F6348" w:rsidP="00946F39">
            <w:pPr>
              <w:spacing w:after="200" w:line="276" w:lineRule="auto"/>
              <w:jc w:val="both"/>
              <w:rPr>
                <w:rFonts w:cstheme="minorHAnsi"/>
              </w:rPr>
            </w:pPr>
            <w:r w:rsidRPr="00946F39">
              <w:rPr>
                <w:rFonts w:cstheme="minorHAnsi"/>
              </w:rPr>
              <w:t>In year changes</w:t>
            </w:r>
          </w:p>
        </w:tc>
        <w:tc>
          <w:tcPr>
            <w:tcW w:w="2574" w:type="dxa"/>
          </w:tcPr>
          <w:p w14:paraId="450872D7" w14:textId="25547FBC" w:rsidR="003F6348" w:rsidRPr="00946F39" w:rsidRDefault="00456C69" w:rsidP="00946F39">
            <w:pPr>
              <w:spacing w:after="200" w:line="276" w:lineRule="auto"/>
              <w:jc w:val="both"/>
              <w:rPr>
                <w:rFonts w:cstheme="minorHAnsi"/>
              </w:rPr>
            </w:pPr>
            <w:r>
              <w:rPr>
                <w:rFonts w:cstheme="minorHAnsi"/>
              </w:rPr>
              <w:t>n/a</w:t>
            </w:r>
          </w:p>
        </w:tc>
      </w:tr>
    </w:tbl>
    <w:p w14:paraId="3C0AEE0A" w14:textId="77777777" w:rsidR="006F63D2" w:rsidRDefault="006F63D2" w:rsidP="00AD4C0A">
      <w:pPr>
        <w:spacing w:after="200" w:line="276" w:lineRule="auto"/>
        <w:jc w:val="both"/>
        <w:rPr>
          <w:rFonts w:cstheme="minorHAnsi"/>
          <w:b/>
        </w:rPr>
      </w:pPr>
      <w:bookmarkStart w:id="86" w:name="_Toc65315242"/>
      <w:bookmarkStart w:id="87" w:name="_Toc323730520"/>
    </w:p>
    <w:p w14:paraId="2F14F423" w14:textId="4C783EB8" w:rsidR="003F6348" w:rsidRPr="00946F39" w:rsidRDefault="003F6348" w:rsidP="00AD4C0A">
      <w:pPr>
        <w:spacing w:after="200" w:line="276" w:lineRule="auto"/>
        <w:jc w:val="both"/>
        <w:rPr>
          <w:rFonts w:cstheme="minorHAnsi"/>
          <w:b/>
        </w:rPr>
      </w:pPr>
      <w:r w:rsidRPr="00946F39">
        <w:rPr>
          <w:rFonts w:cstheme="minorHAnsi"/>
          <w:b/>
        </w:rPr>
        <w:t>General Matters</w:t>
      </w:r>
      <w:bookmarkEnd w:id="86"/>
      <w:bookmarkEnd w:id="87"/>
    </w:p>
    <w:p w14:paraId="51E6A83F"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1.</w:t>
      </w:r>
      <w:r w:rsidRPr="00946F39">
        <w:rPr>
          <w:rFonts w:eastAsia="MS Mincho" w:cstheme="minorHAnsi"/>
        </w:rPr>
        <w:tab/>
        <w:t>These policies apply to Pre-school employees.  If you are a parent/carer and have a complaint, please refer to our Complaints, Safeguarding and Whistleblowing Policies (as appropriate).</w:t>
      </w:r>
    </w:p>
    <w:p w14:paraId="18D1684F"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2.</w:t>
      </w:r>
      <w:r w:rsidRPr="00946F39">
        <w:rPr>
          <w:rFonts w:eastAsia="MS Mincho" w:cstheme="minorHAnsi"/>
        </w:rPr>
        <w:tab/>
        <w:t>The aim of these procedures is to provide employees with a clear understanding of the steps that they can expect us to take if they have any concerns about their treatment at work, or if we have concerns about their conduct, pe</w:t>
      </w:r>
      <w:r w:rsidR="00C37E1C" w:rsidRPr="00946F39">
        <w:rPr>
          <w:rFonts w:eastAsia="MS Mincho" w:cstheme="minorHAnsi"/>
        </w:rPr>
        <w:t>rformance or attendance.</w:t>
      </w:r>
    </w:p>
    <w:p w14:paraId="349B55FF"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3.</w:t>
      </w:r>
      <w:r w:rsidRPr="00946F39">
        <w:rPr>
          <w:rFonts w:eastAsia="MS Mincho" w:cstheme="minorHAnsi"/>
        </w:rPr>
        <w:tab/>
        <w:t>We reserve the right to make changes to any of the provisions of these rules and procedures at any time at our discretion.  We will notif</w:t>
      </w:r>
      <w:r w:rsidR="00C37E1C" w:rsidRPr="00946F39">
        <w:rPr>
          <w:rFonts w:eastAsia="MS Mincho" w:cstheme="minorHAnsi"/>
        </w:rPr>
        <w:t>y any changes to all employees.</w:t>
      </w:r>
    </w:p>
    <w:p w14:paraId="463EF36C"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4.</w:t>
      </w:r>
      <w:r w:rsidRPr="00946F39">
        <w:rPr>
          <w:rFonts w:eastAsia="MS Mincho" w:cstheme="minorHAnsi"/>
        </w:rPr>
        <w:tab/>
        <w:t>If you choose to be accompanied at any meeting under the following procedures at which you have the right to be accompanied, your companion may be a work colleague or trade union representative.  We will try to arrange any meeting at a time that is both convenient to the person conducting the meeting, you and your chosen companion.  If for any reason your chosen accompanying person will not be available at the time proposed by us, we will postpone the meeting to a time proposed by you, which must not be more than five working days after the original date of the meeting, and which is also convenient to the p</w:t>
      </w:r>
      <w:r w:rsidR="00C37E1C" w:rsidRPr="00946F39">
        <w:rPr>
          <w:rFonts w:eastAsia="MS Mincho" w:cstheme="minorHAnsi"/>
        </w:rPr>
        <w:t xml:space="preserve">erson conducting the meeting.  </w:t>
      </w:r>
    </w:p>
    <w:p w14:paraId="780D63A0"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5.</w:t>
      </w:r>
      <w:r w:rsidRPr="00946F39">
        <w:rPr>
          <w:rFonts w:eastAsia="MS Mincho" w:cstheme="minorHAnsi"/>
        </w:rPr>
        <w:tab/>
        <w:t>We will try to arrange any meetings during normal working hours, but this may not always be possible.  It may also be sensible for meetings to take place out of the set</w:t>
      </w:r>
      <w:r w:rsidR="00C37E1C" w:rsidRPr="00946F39">
        <w:rPr>
          <w:rFonts w:eastAsia="MS Mincho" w:cstheme="minorHAnsi"/>
        </w:rPr>
        <w:t>ting.</w:t>
      </w:r>
    </w:p>
    <w:p w14:paraId="34B3F8D2"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6.</w:t>
      </w:r>
      <w:r w:rsidRPr="00946F39">
        <w:rPr>
          <w:rFonts w:eastAsia="MS Mincho" w:cstheme="minorHAnsi"/>
        </w:rPr>
        <w:tab/>
        <w:t>We appreciate that grievances and matters of discipline and capability are disruptive.  This means that we will try to make sure that each procedure is followed without unavoidable delay.  We cannot in general, however, apply specific time limits to the various stages of the procedures, as the time taken to follow each procedure wi</w:t>
      </w:r>
      <w:r w:rsidR="00C37E1C" w:rsidRPr="00946F39">
        <w:rPr>
          <w:rFonts w:eastAsia="MS Mincho" w:cstheme="minorHAnsi"/>
        </w:rPr>
        <w:t>ll depend on the circumstances.</w:t>
      </w:r>
    </w:p>
    <w:p w14:paraId="775D6854" w14:textId="77777777" w:rsidR="003F6348" w:rsidRPr="00946F39" w:rsidRDefault="003F6348" w:rsidP="00946F39">
      <w:pPr>
        <w:spacing w:after="200" w:line="276" w:lineRule="auto"/>
        <w:ind w:left="720" w:hanging="720"/>
        <w:jc w:val="both"/>
        <w:rPr>
          <w:rFonts w:cstheme="minorHAnsi"/>
        </w:rPr>
      </w:pPr>
      <w:r w:rsidRPr="00946F39">
        <w:rPr>
          <w:rFonts w:cstheme="minorHAnsi"/>
        </w:rPr>
        <w:t>7.</w:t>
      </w:r>
      <w:r w:rsidRPr="00946F39">
        <w:rPr>
          <w:rFonts w:cstheme="minorHAnsi"/>
        </w:rPr>
        <w:tab/>
        <w:t>If it would not be right for the person identified in a particular procedure to conduct that procedure (for example if the grievance concerns or involves the person nominated, or if the person nominated to conduct a Disciplinary Procedure is a witness to any of the complaints made), the procedure will be conducted by another member of staff or the Committee nominated by the Chairperson or (if that is not possible) by an appropriate external perso</w:t>
      </w:r>
      <w:r w:rsidR="00C37E1C" w:rsidRPr="00946F39">
        <w:rPr>
          <w:rFonts w:cstheme="minorHAnsi"/>
        </w:rPr>
        <w:t>n nominated by the Chairperson.</w:t>
      </w:r>
    </w:p>
    <w:p w14:paraId="557848C3" w14:textId="77777777" w:rsidR="003F6348" w:rsidRPr="00946F39" w:rsidRDefault="003F6348" w:rsidP="00946F39">
      <w:pPr>
        <w:spacing w:after="200" w:line="276" w:lineRule="auto"/>
        <w:ind w:left="720" w:hanging="720"/>
        <w:jc w:val="both"/>
        <w:rPr>
          <w:rFonts w:cstheme="minorHAnsi"/>
        </w:rPr>
      </w:pPr>
      <w:r w:rsidRPr="00946F39">
        <w:rPr>
          <w:rFonts w:cstheme="minorHAnsi"/>
        </w:rPr>
        <w:t>8.</w:t>
      </w:r>
      <w:r w:rsidRPr="00946F39">
        <w:rPr>
          <w:rFonts w:cstheme="minorHAnsi"/>
        </w:rPr>
        <w:tab/>
        <w:t>If you object to the person we identify, you must have reasonable grounds for doing so and must state them clearly t</w:t>
      </w:r>
      <w:r w:rsidR="00C37E1C" w:rsidRPr="00946F39">
        <w:rPr>
          <w:rFonts w:cstheme="minorHAnsi"/>
        </w:rPr>
        <w:t>o us in advance of the meeting.</w:t>
      </w:r>
    </w:p>
    <w:p w14:paraId="028C5090" w14:textId="77777777" w:rsidR="003F6348" w:rsidRPr="00946F39" w:rsidRDefault="003F6348" w:rsidP="00946F39">
      <w:pPr>
        <w:spacing w:after="200" w:line="276" w:lineRule="auto"/>
        <w:ind w:left="720" w:hanging="720"/>
        <w:jc w:val="both"/>
        <w:rPr>
          <w:rFonts w:cstheme="minorHAnsi"/>
        </w:rPr>
      </w:pPr>
      <w:r w:rsidRPr="00946F39">
        <w:rPr>
          <w:rFonts w:cstheme="minorHAnsi"/>
        </w:rPr>
        <w:lastRenderedPageBreak/>
        <w:t>9.</w:t>
      </w:r>
      <w:r w:rsidRPr="00946F39">
        <w:rPr>
          <w:rFonts w:cstheme="minorHAnsi"/>
        </w:rPr>
        <w:tab/>
        <w:t xml:space="preserve">The policies and procedures contained in this section do not form part of your Contract unless specifically provided for in the policy or your Contract.  </w:t>
      </w:r>
      <w:r w:rsidRPr="00946F39">
        <w:rPr>
          <w:rFonts w:cstheme="minorHAnsi"/>
          <w:spacing w:val="-3"/>
        </w:rPr>
        <w:t>We reserve the right to change any of the provisions of these procedures (or a substituted procedure) by amendment, addition or deletion of the procedures from time to time at our discretion.  Any changes will be notified to all employees by appropriate changes to these policies/procedures or by other appropriate means.</w:t>
      </w:r>
    </w:p>
    <w:p w14:paraId="6CDAD5A9" w14:textId="5BD2B2B7" w:rsidR="004367BE" w:rsidRPr="009A0221" w:rsidRDefault="003F6348">
      <w:pPr>
        <w:pStyle w:val="Heading1"/>
        <w:rPr>
          <w:rFonts w:asciiTheme="minorHAnsi" w:hAnsiTheme="minorHAnsi" w:cstheme="minorHAnsi"/>
        </w:rPr>
      </w:pPr>
      <w:r w:rsidRPr="00946F39">
        <w:br w:type="page"/>
      </w:r>
      <w:bookmarkStart w:id="88" w:name="_Grievance_Procedure"/>
      <w:bookmarkStart w:id="89" w:name="_Ref62986905"/>
      <w:bookmarkStart w:id="90" w:name="_Toc65315243"/>
      <w:bookmarkStart w:id="91" w:name="_Ref84139110"/>
      <w:bookmarkStart w:id="92" w:name="_Ref93727759"/>
      <w:bookmarkStart w:id="93" w:name="_Ref93730246"/>
      <w:bookmarkStart w:id="94" w:name="_Ref93738401"/>
      <w:bookmarkStart w:id="95" w:name="_Ref144730447"/>
      <w:bookmarkStart w:id="96" w:name="_Ref161121115"/>
      <w:bookmarkStart w:id="97" w:name="_Ref161121271"/>
      <w:bookmarkStart w:id="98" w:name="_Ref161122007"/>
      <w:bookmarkStart w:id="99" w:name="_Toc323730521"/>
      <w:bookmarkStart w:id="100" w:name="_Toc85107433"/>
      <w:bookmarkStart w:id="101" w:name="_Hlk4676030"/>
      <w:bookmarkEnd w:id="40"/>
      <w:bookmarkEnd w:id="88"/>
      <w:r w:rsidRPr="00B17F4A">
        <w:rPr>
          <w:rFonts w:asciiTheme="minorHAnsi" w:hAnsiTheme="minorHAnsi" w:cstheme="minorHAnsi"/>
        </w:rPr>
        <w:lastRenderedPageBreak/>
        <w:t>G</w:t>
      </w:r>
      <w:bookmarkEnd w:id="89"/>
      <w:bookmarkEnd w:id="90"/>
      <w:bookmarkEnd w:id="91"/>
      <w:bookmarkEnd w:id="92"/>
      <w:bookmarkEnd w:id="93"/>
      <w:bookmarkEnd w:id="94"/>
      <w:bookmarkEnd w:id="95"/>
      <w:bookmarkEnd w:id="96"/>
      <w:bookmarkEnd w:id="97"/>
      <w:bookmarkEnd w:id="98"/>
      <w:bookmarkEnd w:id="99"/>
      <w:r w:rsidRPr="00B17F4A">
        <w:rPr>
          <w:rFonts w:asciiTheme="minorHAnsi" w:hAnsiTheme="minorHAnsi" w:cstheme="minorHAnsi"/>
        </w:rPr>
        <w:t xml:space="preserve">RIEVANCE POLICY </w:t>
      </w:r>
      <w:r w:rsidR="00B6593D">
        <w:rPr>
          <w:rFonts w:asciiTheme="minorHAnsi" w:hAnsiTheme="minorHAnsi" w:cstheme="minorHAnsi"/>
        </w:rPr>
        <w:t xml:space="preserve">AND </w:t>
      </w:r>
      <w:r w:rsidRPr="00B17F4A">
        <w:rPr>
          <w:rFonts w:asciiTheme="minorHAnsi" w:hAnsiTheme="minorHAnsi" w:cstheme="minorHAnsi"/>
        </w:rPr>
        <w:t>PROCEDURE</w:t>
      </w:r>
      <w:bookmarkStart w:id="102" w:name="_Hlk526278076"/>
      <w:bookmarkEnd w:id="100"/>
      <w:r w:rsidR="008D283A" w:rsidRPr="004367BE">
        <w:t xml:space="preserve"> </w:t>
      </w:r>
    </w:p>
    <w:bookmarkEnd w:id="102"/>
    <w:p w14:paraId="5363DD91" w14:textId="77777777" w:rsidR="003F6348" w:rsidRPr="00946F39" w:rsidRDefault="003F6348" w:rsidP="00AD4C0A">
      <w:pPr>
        <w:spacing w:after="200" w:line="276" w:lineRule="auto"/>
        <w:jc w:val="both"/>
        <w:rPr>
          <w:rFonts w:cstheme="minorHAnsi"/>
          <w:b/>
        </w:rPr>
      </w:pPr>
      <w:r w:rsidRPr="00946F39">
        <w:rPr>
          <w:rFonts w:cstheme="minorHAnsi"/>
          <w:b/>
        </w:rPr>
        <w:t>A.</w:t>
      </w:r>
      <w:r w:rsidRPr="00946F39">
        <w:rPr>
          <w:rFonts w:cstheme="minorHAnsi"/>
          <w:b/>
        </w:rPr>
        <w:tab/>
        <w:t>Introduction</w:t>
      </w:r>
    </w:p>
    <w:p w14:paraId="3937E336"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We recognise that misunderstandings or grievances may sometimes arise between members of staff or between members of staff and parents or members of the Committee.  It is important that these grievances are brought out into the open and resolved as qui</w:t>
      </w:r>
      <w:r w:rsidR="00C37E1C" w:rsidRPr="00946F39">
        <w:rPr>
          <w:rFonts w:eastAsia="MS Mincho" w:cstheme="minorHAnsi"/>
        </w:rPr>
        <w:t>ckly and as fairly as possible.</w:t>
      </w:r>
    </w:p>
    <w:p w14:paraId="301458CC"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We will make every reasonable effort to t</w:t>
      </w:r>
      <w:r w:rsidR="00C37E1C" w:rsidRPr="00946F39">
        <w:rPr>
          <w:rFonts w:eastAsia="MS Mincho" w:cstheme="minorHAnsi"/>
        </w:rPr>
        <w:t xml:space="preserve">ry to redress your grievance.  </w:t>
      </w:r>
    </w:p>
    <w:p w14:paraId="179F5D35"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 xml:space="preserve">In most cases this can be done informally.  However, a more formal approach may sometimes be needed.  We will also always follow a formal </w:t>
      </w:r>
      <w:r w:rsidR="00C37E1C" w:rsidRPr="00946F39">
        <w:rPr>
          <w:rFonts w:eastAsia="MS Mincho" w:cstheme="minorHAnsi"/>
        </w:rPr>
        <w:t>process if you ask us to do so.</w:t>
      </w:r>
    </w:p>
    <w:p w14:paraId="57C77E96"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If you have a personal grievance or a complaint about any Pre-school matter, you should follow the procedure set out below.  You may be accompanied at any stage in the procedure if you wish in accordance with your statutory entitlement.</w:t>
      </w:r>
    </w:p>
    <w:p w14:paraId="1B503382" w14:textId="77777777" w:rsidR="003F6348" w:rsidRPr="00946F39" w:rsidRDefault="003F6348" w:rsidP="00AD4C0A">
      <w:pPr>
        <w:spacing w:after="200" w:line="276" w:lineRule="auto"/>
        <w:jc w:val="both"/>
        <w:rPr>
          <w:rFonts w:cstheme="minorHAnsi"/>
          <w:b/>
        </w:rPr>
      </w:pPr>
      <w:r w:rsidRPr="00946F39">
        <w:rPr>
          <w:rFonts w:cstheme="minorHAnsi"/>
          <w:b/>
        </w:rPr>
        <w:t>B.</w:t>
      </w:r>
      <w:r w:rsidRPr="00946F39">
        <w:rPr>
          <w:rFonts w:cstheme="minorHAnsi"/>
          <w:b/>
        </w:rPr>
        <w:tab/>
        <w:t>Informal Procedure</w:t>
      </w:r>
    </w:p>
    <w:p w14:paraId="6ED4D518" w14:textId="70A1DC3F"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1.</w:t>
      </w:r>
      <w:r w:rsidRPr="00946F39">
        <w:rPr>
          <w:rFonts w:eastAsia="MS Mincho" w:cstheme="minorHAnsi"/>
        </w:rPr>
        <w:tab/>
        <w:t xml:space="preserve">You should discuss the matter with the Setting Manager who will try to settle the matter promptly.  If the matter involves the Setting Manager, you should discuss it with the Chairperson. This may involve mediation which will require the support of the Committee or Devon County </w:t>
      </w:r>
      <w:r w:rsidR="00496B69">
        <w:rPr>
          <w:rFonts w:eastAsia="MS Mincho" w:cstheme="minorHAnsi"/>
        </w:rPr>
        <w:t xml:space="preserve">Council </w:t>
      </w:r>
      <w:r w:rsidRPr="00946F39">
        <w:rPr>
          <w:rFonts w:eastAsia="MS Mincho" w:cstheme="minorHAnsi"/>
        </w:rPr>
        <w:t xml:space="preserve">HR One </w:t>
      </w:r>
      <w:r w:rsidR="00C37E1C" w:rsidRPr="00946F39">
        <w:rPr>
          <w:rFonts w:eastAsia="MS Mincho" w:cstheme="minorHAnsi"/>
        </w:rPr>
        <w:t>team.</w:t>
      </w:r>
    </w:p>
    <w:p w14:paraId="75FFF5DF"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2.</w:t>
      </w:r>
      <w:r w:rsidRPr="00946F39">
        <w:rPr>
          <w:rFonts w:eastAsia="MS Mincho" w:cstheme="minorHAnsi"/>
        </w:rPr>
        <w:tab/>
        <w:t>The Setting Manager/Chairperson</w:t>
      </w:r>
      <w:r w:rsidRPr="00946F39">
        <w:rPr>
          <w:rFonts w:eastAsia="MS Mincho" w:cstheme="minorHAnsi"/>
          <w:b/>
          <w:bCs/>
        </w:rPr>
        <w:t xml:space="preserve"> </w:t>
      </w:r>
      <w:r w:rsidRPr="00946F39">
        <w:rPr>
          <w:rFonts w:eastAsia="MS Mincho" w:cstheme="minorHAnsi"/>
        </w:rPr>
        <w:t>will discuss the grievance fully with you and then consider the grievance to try to find a solution.</w:t>
      </w:r>
    </w:p>
    <w:p w14:paraId="77886B76" w14:textId="77777777" w:rsidR="003F6348" w:rsidRPr="00946F39" w:rsidRDefault="003F6348" w:rsidP="00AD4C0A">
      <w:pPr>
        <w:spacing w:after="200" w:line="276" w:lineRule="auto"/>
        <w:jc w:val="both"/>
        <w:rPr>
          <w:rFonts w:cstheme="minorHAnsi"/>
          <w:b/>
        </w:rPr>
      </w:pPr>
      <w:r w:rsidRPr="00946F39">
        <w:rPr>
          <w:rFonts w:cstheme="minorHAnsi"/>
          <w:b/>
        </w:rPr>
        <w:t>C.</w:t>
      </w:r>
      <w:r w:rsidRPr="00946F39">
        <w:rPr>
          <w:rFonts w:cstheme="minorHAnsi"/>
          <w:b/>
        </w:rPr>
        <w:tab/>
        <w:t>Formal Procedure</w:t>
      </w:r>
    </w:p>
    <w:p w14:paraId="478F8D05"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If you are unhappy with the outcome of an informal procedure, or you wish to follow a more formal procedure from the start, you shou</w:t>
      </w:r>
      <w:r w:rsidR="00C37E1C" w:rsidRPr="00946F39">
        <w:rPr>
          <w:rFonts w:eastAsia="MS Mincho" w:cstheme="minorHAnsi"/>
        </w:rPr>
        <w:t>ld use the following procedure.</w:t>
      </w:r>
    </w:p>
    <w:p w14:paraId="6921DC18" w14:textId="77777777" w:rsidR="003F6348" w:rsidRPr="00946F39" w:rsidRDefault="003F6348" w:rsidP="00946F39">
      <w:pPr>
        <w:spacing w:after="200" w:line="276" w:lineRule="auto"/>
        <w:ind w:left="720" w:hanging="720"/>
        <w:jc w:val="both"/>
        <w:rPr>
          <w:rFonts w:cstheme="minorHAnsi"/>
          <w:b/>
          <w:bCs/>
        </w:rPr>
      </w:pPr>
      <w:r w:rsidRPr="00946F39">
        <w:rPr>
          <w:rFonts w:cstheme="minorHAnsi"/>
          <w:bCs/>
        </w:rPr>
        <w:t>1.</w:t>
      </w:r>
      <w:r w:rsidRPr="00946F39">
        <w:rPr>
          <w:rFonts w:cstheme="minorHAnsi"/>
          <w:b/>
          <w:bCs/>
        </w:rPr>
        <w:tab/>
      </w:r>
      <w:r w:rsidRPr="00946F39">
        <w:rPr>
          <w:rFonts w:cstheme="minorHAnsi"/>
          <w:bCs/>
        </w:rPr>
        <w:t>You should send your grievance in writing to</w:t>
      </w:r>
      <w:r w:rsidRPr="00946F39">
        <w:rPr>
          <w:rFonts w:eastAsia="MS Mincho" w:cstheme="minorHAnsi"/>
          <w:bCs/>
        </w:rPr>
        <w:t xml:space="preserve"> the Chairperson </w:t>
      </w:r>
      <w:r w:rsidRPr="00946F39">
        <w:rPr>
          <w:rFonts w:eastAsia="MS Mincho" w:cstheme="minorHAnsi"/>
        </w:rPr>
        <w:t xml:space="preserve">(the </w:t>
      </w:r>
      <w:r w:rsidRPr="00946F39">
        <w:rPr>
          <w:rFonts w:eastAsia="MS Mincho" w:cstheme="minorHAnsi"/>
          <w:b/>
        </w:rPr>
        <w:t>Grievance Manager</w:t>
      </w:r>
      <w:r w:rsidRPr="00946F39">
        <w:rPr>
          <w:rFonts w:eastAsia="MS Mincho" w:cstheme="minorHAnsi"/>
          <w:bCs/>
        </w:rPr>
        <w:t>).</w:t>
      </w:r>
    </w:p>
    <w:p w14:paraId="53057868" w14:textId="7DBE4471" w:rsidR="003F6348" w:rsidRPr="00946F39" w:rsidRDefault="003F6348" w:rsidP="00946F39">
      <w:pPr>
        <w:spacing w:after="200" w:line="276" w:lineRule="auto"/>
        <w:ind w:left="720" w:hanging="720"/>
        <w:jc w:val="both"/>
        <w:rPr>
          <w:rFonts w:cstheme="minorHAnsi"/>
        </w:rPr>
      </w:pPr>
      <w:r w:rsidRPr="00946F39">
        <w:rPr>
          <w:rFonts w:cstheme="minorHAnsi"/>
        </w:rPr>
        <w:t>2.</w:t>
      </w:r>
      <w:r w:rsidRPr="00946F39">
        <w:rPr>
          <w:rFonts w:cstheme="minorHAnsi"/>
        </w:rPr>
        <w:tab/>
      </w:r>
      <w:r w:rsidRPr="00946F39">
        <w:rPr>
          <w:rFonts w:eastAsia="MS Mincho" w:cstheme="minorHAnsi"/>
        </w:rPr>
        <w:t>O</w:t>
      </w:r>
      <w:r w:rsidRPr="00946F39">
        <w:rPr>
          <w:rFonts w:cstheme="minorHAnsi"/>
        </w:rPr>
        <w:t xml:space="preserve">n receipt of your grievance, the Committee may be notified if appropriate. In order to maintain confidentiality in sensitive matters, the Chairperson may decide to only notify certain members of the Committee. The Chairperson will investigate your grievance fully, or if this is not </w:t>
      </w:r>
      <w:r w:rsidR="006F63D2" w:rsidRPr="00946F39">
        <w:rPr>
          <w:rFonts w:cstheme="minorHAnsi"/>
        </w:rPr>
        <w:t>appropriate,</w:t>
      </w:r>
      <w:r w:rsidRPr="00946F39">
        <w:rPr>
          <w:rFonts w:cstheme="minorHAnsi"/>
        </w:rPr>
        <w:t xml:space="preserve"> they may appoint another member of the Committee or Pre-school staff to do so (the </w:t>
      </w:r>
      <w:r w:rsidRPr="00946F39">
        <w:rPr>
          <w:rFonts w:cstheme="minorHAnsi"/>
          <w:b/>
        </w:rPr>
        <w:t>Investigator</w:t>
      </w:r>
      <w:r w:rsidRPr="00946F39">
        <w:rPr>
          <w:rFonts w:cstheme="minorHAnsi"/>
        </w:rPr>
        <w:t>)</w:t>
      </w:r>
      <w:r w:rsidR="00C37E1C" w:rsidRPr="00946F39">
        <w:rPr>
          <w:rFonts w:cstheme="minorHAnsi"/>
        </w:rPr>
        <w:t>.</w:t>
      </w:r>
    </w:p>
    <w:p w14:paraId="13E91902" w14:textId="77777777" w:rsidR="003F6348" w:rsidRPr="00946F39" w:rsidRDefault="003F6348" w:rsidP="00946F39">
      <w:pPr>
        <w:spacing w:after="200" w:line="276" w:lineRule="auto"/>
        <w:ind w:left="720" w:hanging="720"/>
        <w:jc w:val="both"/>
        <w:rPr>
          <w:rFonts w:cstheme="minorHAnsi"/>
        </w:rPr>
      </w:pPr>
      <w:r w:rsidRPr="00946F39">
        <w:rPr>
          <w:rFonts w:cstheme="minorHAnsi"/>
        </w:rPr>
        <w:t>3.</w:t>
      </w:r>
      <w:r w:rsidRPr="00946F39">
        <w:rPr>
          <w:rFonts w:cstheme="minorHAnsi"/>
        </w:rPr>
        <w:tab/>
        <w:t>If deemed necessary, the Investigator will begin his/her investigation by interviewing you.  You should tell the Investigator about your grievance at this meeting.  The Investigator will then decide how to continue with their investigation.  If there are any steps you do not want the Investigator to take, you should tell them at that meeting. In cases where there is a potential safeguarding issue, the Chairperson may need to take certain steps that cannot be bypassed a</w:t>
      </w:r>
      <w:r w:rsidR="00C37E1C" w:rsidRPr="00946F39">
        <w:rPr>
          <w:rFonts w:cstheme="minorHAnsi"/>
        </w:rPr>
        <w:t>nd reserves the right to do so.</w:t>
      </w:r>
    </w:p>
    <w:p w14:paraId="7071126D" w14:textId="77777777" w:rsidR="003F6348" w:rsidRPr="00946F39" w:rsidRDefault="003F6348" w:rsidP="00946F39">
      <w:pPr>
        <w:spacing w:after="200" w:line="276" w:lineRule="auto"/>
        <w:ind w:left="720" w:hanging="720"/>
        <w:jc w:val="both"/>
        <w:rPr>
          <w:rFonts w:cstheme="minorHAnsi"/>
        </w:rPr>
      </w:pPr>
      <w:r w:rsidRPr="00946F39">
        <w:rPr>
          <w:rFonts w:cstheme="minorHAnsi"/>
        </w:rPr>
        <w:t>4.</w:t>
      </w:r>
      <w:r w:rsidRPr="00946F39">
        <w:rPr>
          <w:rFonts w:cstheme="minorHAnsi"/>
        </w:rPr>
        <w:tab/>
        <w:t>At the end of their investigation, the Investigator will then present a report (</w:t>
      </w:r>
      <w:r w:rsidRPr="00946F39">
        <w:rPr>
          <w:rFonts w:cstheme="minorHAnsi"/>
          <w:bCs/>
        </w:rPr>
        <w:t>the</w:t>
      </w:r>
      <w:r w:rsidRPr="00946F39">
        <w:rPr>
          <w:rFonts w:cstheme="minorHAnsi"/>
          <w:b/>
          <w:bCs/>
        </w:rPr>
        <w:t xml:space="preserve"> Report</w:t>
      </w:r>
      <w:r w:rsidRPr="00946F39">
        <w:rPr>
          <w:rFonts w:cstheme="minorHAnsi"/>
        </w:rPr>
        <w:t>) of their findings to the Co</w:t>
      </w:r>
      <w:r w:rsidR="00C37E1C" w:rsidRPr="00946F39">
        <w:rPr>
          <w:rFonts w:cstheme="minorHAnsi"/>
        </w:rPr>
        <w:t>mmittee as soon as practicable.</w:t>
      </w:r>
    </w:p>
    <w:p w14:paraId="3CDCE259" w14:textId="77777777" w:rsidR="003F6348" w:rsidRPr="00946F39" w:rsidRDefault="003F6348" w:rsidP="00946F39">
      <w:pPr>
        <w:spacing w:after="200" w:line="276" w:lineRule="auto"/>
        <w:ind w:left="720" w:hanging="720"/>
        <w:jc w:val="both"/>
        <w:rPr>
          <w:rFonts w:cstheme="minorHAnsi"/>
        </w:rPr>
      </w:pPr>
      <w:r w:rsidRPr="00946F39">
        <w:rPr>
          <w:rFonts w:cstheme="minorHAnsi"/>
        </w:rPr>
        <w:lastRenderedPageBreak/>
        <w:t>5.</w:t>
      </w:r>
      <w:r w:rsidRPr="00946F39">
        <w:rPr>
          <w:rFonts w:cstheme="minorHAnsi"/>
        </w:rPr>
        <w:tab/>
        <w:t>The Grievance Manager will then arrange a meeting with you to discuss the grievance.  You will be entitled to be accompanied to the meeting. You must notify us of who will be accompanying you in advance of the meeting. You will receive a copy of the report before the meeting, unless the Grievance Manager’s view is that it would not be appropriate for you to</w:t>
      </w:r>
      <w:r w:rsidR="00C37E1C" w:rsidRPr="00946F39">
        <w:rPr>
          <w:rFonts w:cstheme="minorHAnsi"/>
        </w:rPr>
        <w:t xml:space="preserve"> see all or part of the report.</w:t>
      </w:r>
    </w:p>
    <w:p w14:paraId="00E448D4" w14:textId="77777777" w:rsidR="003F6348" w:rsidRPr="00946F39" w:rsidRDefault="003F6348" w:rsidP="00946F39">
      <w:pPr>
        <w:spacing w:after="200" w:line="276" w:lineRule="auto"/>
        <w:ind w:left="720" w:hanging="720"/>
        <w:jc w:val="both"/>
        <w:rPr>
          <w:rFonts w:cstheme="minorHAnsi"/>
        </w:rPr>
      </w:pPr>
      <w:r w:rsidRPr="00946F39">
        <w:rPr>
          <w:rFonts w:cstheme="minorHAnsi"/>
        </w:rPr>
        <w:t>6.</w:t>
      </w:r>
      <w:r w:rsidRPr="00946F39">
        <w:rPr>
          <w:rFonts w:cstheme="minorHAnsi"/>
        </w:rPr>
        <w:tab/>
        <w:t>The Grievance Manager will consider the grievance with you at the meeting, and you will be notifie</w:t>
      </w:r>
      <w:r w:rsidR="00C37E1C" w:rsidRPr="00946F39">
        <w:rPr>
          <w:rFonts w:cstheme="minorHAnsi"/>
        </w:rPr>
        <w:t>d of their decision in writing.</w:t>
      </w:r>
    </w:p>
    <w:p w14:paraId="50CA8DFC" w14:textId="77777777" w:rsidR="003F6348" w:rsidRPr="00946F39" w:rsidRDefault="003F6348" w:rsidP="00946F39">
      <w:pPr>
        <w:spacing w:after="200" w:line="276" w:lineRule="auto"/>
        <w:jc w:val="both"/>
        <w:rPr>
          <w:rFonts w:cstheme="minorHAnsi"/>
          <w:b/>
          <w:bCs/>
        </w:rPr>
      </w:pPr>
      <w:r w:rsidRPr="00946F39">
        <w:rPr>
          <w:rFonts w:cstheme="minorHAnsi"/>
          <w:b/>
          <w:bCs/>
        </w:rPr>
        <w:t>Appeals</w:t>
      </w:r>
    </w:p>
    <w:p w14:paraId="05B5D365" w14:textId="2FE3A0A0" w:rsidR="00C37E1C" w:rsidRPr="00946F39" w:rsidRDefault="003F6348" w:rsidP="00946F39">
      <w:pPr>
        <w:spacing w:after="200" w:line="276" w:lineRule="auto"/>
        <w:jc w:val="both"/>
        <w:rPr>
          <w:rFonts w:eastAsia="MS Mincho" w:cstheme="minorHAnsi"/>
        </w:rPr>
      </w:pPr>
      <w:r w:rsidRPr="00946F39">
        <w:rPr>
          <w:rFonts w:cstheme="minorHAnsi"/>
        </w:rPr>
        <w:t>If you are unhappy with the decision, you can appeal against it under the Appeals Process</w:t>
      </w:r>
      <w:bookmarkStart w:id="103" w:name="_Hlk52627815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03162E">
        <w:rPr>
          <w:rFonts w:cstheme="minorHAnsi"/>
        </w:rPr>
        <w:t xml:space="preserve">, </w:t>
      </w:r>
      <w:r w:rsidR="00F30268">
        <w:rPr>
          <w:rFonts w:cstheme="minorHAnsi"/>
          <w:bCs/>
        </w:rPr>
        <w:t xml:space="preserve">see </w:t>
      </w:r>
      <w:r w:rsidR="004367BE">
        <w:rPr>
          <w:rFonts w:cstheme="minorHAnsi"/>
          <w:bCs/>
        </w:rPr>
        <w:t>pages 38 &amp; 39.</w:t>
      </w:r>
      <w:r w:rsidR="00C37E1C" w:rsidRPr="00946F39">
        <w:rPr>
          <w:rFonts w:cstheme="minorHAnsi"/>
        </w:rPr>
        <w:br w:type="page"/>
      </w:r>
    </w:p>
    <w:p w14:paraId="7856BC5D" w14:textId="0D3A70E7" w:rsidR="00297840" w:rsidRPr="009A0221" w:rsidRDefault="003F6348" w:rsidP="008D283A">
      <w:pPr>
        <w:pStyle w:val="Heading1"/>
        <w:rPr>
          <w:rFonts w:asciiTheme="minorHAnsi" w:hAnsiTheme="minorHAnsi" w:cstheme="minorHAnsi"/>
        </w:rPr>
      </w:pPr>
      <w:bookmarkStart w:id="104" w:name="_Toc85107434"/>
      <w:bookmarkEnd w:id="101"/>
      <w:bookmarkEnd w:id="103"/>
      <w:r w:rsidRPr="00B17F4A">
        <w:rPr>
          <w:rFonts w:asciiTheme="minorHAnsi" w:hAnsiTheme="minorHAnsi" w:cstheme="minorHAnsi"/>
        </w:rPr>
        <w:lastRenderedPageBreak/>
        <w:t xml:space="preserve">DISCIPLINARY POLICY </w:t>
      </w:r>
      <w:r w:rsidR="00581582">
        <w:rPr>
          <w:rFonts w:asciiTheme="minorHAnsi" w:hAnsiTheme="minorHAnsi" w:cstheme="minorHAnsi"/>
        </w:rPr>
        <w:t>AND</w:t>
      </w:r>
      <w:r w:rsidRPr="00B17F4A">
        <w:rPr>
          <w:rFonts w:asciiTheme="minorHAnsi" w:hAnsiTheme="minorHAnsi" w:cstheme="minorHAnsi"/>
        </w:rPr>
        <w:t xml:space="preserve"> PROCEDURE</w:t>
      </w:r>
      <w:bookmarkStart w:id="105" w:name="_Hlk526278410"/>
      <w:bookmarkEnd w:id="104"/>
      <w:r w:rsidR="008D283A" w:rsidRPr="00297840">
        <w:t xml:space="preserve"> </w:t>
      </w:r>
    </w:p>
    <w:bookmarkEnd w:id="105"/>
    <w:p w14:paraId="3A753831" w14:textId="77777777" w:rsidR="003F6348" w:rsidRPr="00946F39" w:rsidRDefault="003F6348" w:rsidP="00AD4C0A">
      <w:pPr>
        <w:spacing w:after="200" w:line="276" w:lineRule="auto"/>
        <w:jc w:val="both"/>
        <w:rPr>
          <w:rFonts w:cstheme="minorHAnsi"/>
          <w:b/>
        </w:rPr>
      </w:pPr>
      <w:r w:rsidRPr="00946F39">
        <w:rPr>
          <w:rFonts w:cstheme="minorHAnsi"/>
          <w:b/>
        </w:rPr>
        <w:t>A.</w:t>
      </w:r>
      <w:r w:rsidRPr="00946F39">
        <w:rPr>
          <w:rFonts w:cstheme="minorHAnsi"/>
          <w:b/>
        </w:rPr>
        <w:tab/>
        <w:t>General</w:t>
      </w:r>
    </w:p>
    <w:p w14:paraId="3DF984B2" w14:textId="77777777" w:rsidR="003F6348" w:rsidRPr="00946F39" w:rsidRDefault="003F6348" w:rsidP="00946F39">
      <w:pPr>
        <w:spacing w:after="200" w:line="276" w:lineRule="auto"/>
        <w:jc w:val="both"/>
        <w:rPr>
          <w:rFonts w:cstheme="minorHAnsi"/>
          <w:lang w:eastAsia="en-GB"/>
        </w:rPr>
      </w:pPr>
      <w:r w:rsidRPr="00946F39">
        <w:rPr>
          <w:rFonts w:cstheme="minorHAnsi"/>
        </w:rPr>
        <w:t>Disciplinary measures are necessary to support our rules/working practices and to address unacceptable conduct by employees.  The Disciplinary Policy and Procedure will be used in all cases relating to conduct.  There is a separate Capability Procedure to be used in the event of poor performance or incapacity.  The procedures are staged so that we can give an appropriate response to minor matters but, in the event of repetition or serious matters, more severe measures can be taken.</w:t>
      </w:r>
    </w:p>
    <w:p w14:paraId="286472CA" w14:textId="77777777" w:rsidR="003F6348" w:rsidRPr="00946F39" w:rsidRDefault="003F6348" w:rsidP="00946F39">
      <w:pPr>
        <w:spacing w:after="200" w:line="276" w:lineRule="auto"/>
        <w:jc w:val="both"/>
        <w:rPr>
          <w:rFonts w:cstheme="minorHAnsi"/>
          <w:spacing w:val="-3"/>
        </w:rPr>
      </w:pPr>
      <w:r w:rsidRPr="00946F39">
        <w:rPr>
          <w:rFonts w:cstheme="minorHAnsi"/>
          <w:b/>
          <w:spacing w:val="-3"/>
        </w:rPr>
        <w:t>The provisions of this procedure are not contractually binding upon you or upon us.</w:t>
      </w:r>
      <w:r w:rsidRPr="00946F39">
        <w:rPr>
          <w:rFonts w:cstheme="minorHAnsi"/>
          <w:spacing w:val="-3"/>
        </w:rPr>
        <w:t xml:space="preserve">  These procedures are intended merely as guidelines which may be helpful in particular circumstances.  We reserve the right to leave out any or all of the stages of the procedure where we consider it appropriate.  </w:t>
      </w:r>
    </w:p>
    <w:p w14:paraId="309465DB" w14:textId="77777777" w:rsidR="003F6348" w:rsidRPr="00946F39" w:rsidRDefault="003F6348" w:rsidP="00AD4C0A">
      <w:pPr>
        <w:spacing w:after="200" w:line="276" w:lineRule="auto"/>
        <w:jc w:val="both"/>
        <w:rPr>
          <w:rFonts w:cstheme="minorHAnsi"/>
          <w:b/>
        </w:rPr>
      </w:pPr>
      <w:r w:rsidRPr="00946F39">
        <w:rPr>
          <w:rFonts w:cstheme="minorHAnsi"/>
          <w:b/>
        </w:rPr>
        <w:t>B.</w:t>
      </w:r>
      <w:r w:rsidRPr="00946F39">
        <w:rPr>
          <w:rFonts w:cstheme="minorHAnsi"/>
          <w:b/>
        </w:rPr>
        <w:tab/>
        <w:t>Informal Procedure</w:t>
      </w:r>
    </w:p>
    <w:p w14:paraId="48145E6C" w14:textId="77777777" w:rsidR="003F6348" w:rsidRPr="00946F39" w:rsidRDefault="003F6348" w:rsidP="00946F39">
      <w:pPr>
        <w:spacing w:after="200" w:line="276" w:lineRule="auto"/>
        <w:jc w:val="both"/>
        <w:rPr>
          <w:rFonts w:cstheme="minorHAnsi"/>
        </w:rPr>
      </w:pPr>
      <w:r w:rsidRPr="00946F39">
        <w:rPr>
          <w:rFonts w:cstheme="minorHAnsi"/>
        </w:rPr>
        <w:t>The Setting Manager will normally be able to resolve any conduct problems through informal discussions during the normal course of work.  These discussions should identify any problem areas and, if appropriate, r</w:t>
      </w:r>
      <w:r w:rsidR="00C37E1C" w:rsidRPr="00946F39">
        <w:rPr>
          <w:rFonts w:cstheme="minorHAnsi"/>
        </w:rPr>
        <w:t>esult in an agreed action plan.</w:t>
      </w:r>
    </w:p>
    <w:p w14:paraId="5077233C" w14:textId="77777777" w:rsidR="003F6348" w:rsidRPr="00946F39" w:rsidRDefault="003F6348" w:rsidP="00AD4C0A">
      <w:pPr>
        <w:spacing w:after="200" w:line="276" w:lineRule="auto"/>
        <w:jc w:val="both"/>
        <w:rPr>
          <w:rFonts w:cstheme="minorHAnsi"/>
          <w:b/>
        </w:rPr>
      </w:pPr>
      <w:r w:rsidRPr="00946F39">
        <w:rPr>
          <w:rFonts w:cstheme="minorHAnsi"/>
          <w:b/>
        </w:rPr>
        <w:t>C.</w:t>
      </w:r>
      <w:r w:rsidRPr="00946F39">
        <w:rPr>
          <w:rFonts w:cstheme="minorHAnsi"/>
          <w:b/>
        </w:rPr>
        <w:tab/>
        <w:t>Formal Procedure</w:t>
      </w:r>
    </w:p>
    <w:p w14:paraId="058F9203" w14:textId="77777777" w:rsidR="003F6348" w:rsidRPr="00946F39" w:rsidRDefault="003F6348" w:rsidP="00946F39">
      <w:pPr>
        <w:spacing w:after="200" w:line="276" w:lineRule="auto"/>
        <w:jc w:val="both"/>
        <w:rPr>
          <w:rFonts w:cstheme="minorHAnsi"/>
        </w:rPr>
      </w:pPr>
      <w:r w:rsidRPr="00946F39">
        <w:rPr>
          <w:rFonts w:cstheme="minorHAnsi"/>
        </w:rPr>
        <w:t xml:space="preserve">The first stage in the formal procedure is for the matter to be fully investigated in order to obtain the full facts. The investigation will normally include details of the respects in which your conduct is alleged to be unsatisfactory; any previous warnings issued to you as part of this procedure and any previous discussions you may have had with the Setting Manager or Committee concerning unsatisfactory conduct and your comments during any previous discussions.  </w:t>
      </w:r>
    </w:p>
    <w:p w14:paraId="6FE12F10" w14:textId="77777777" w:rsidR="003F6348" w:rsidRPr="00946F39" w:rsidRDefault="003F6348" w:rsidP="00946F39">
      <w:pPr>
        <w:spacing w:after="200" w:line="276" w:lineRule="auto"/>
        <w:jc w:val="both"/>
        <w:rPr>
          <w:rFonts w:cstheme="minorHAnsi"/>
          <w:spacing w:val="-3"/>
        </w:rPr>
      </w:pPr>
      <w:r w:rsidRPr="00946F39">
        <w:rPr>
          <w:rFonts w:cstheme="minorHAnsi"/>
        </w:rPr>
        <w:t xml:space="preserve">With regard to incidents which are considered to be particularly serious, or where further investigation or consideration appears to be desirable, you may be suspended from work temporarily (on basic pay).  </w:t>
      </w:r>
      <w:r w:rsidRPr="00946F39">
        <w:rPr>
          <w:rFonts w:cstheme="minorHAnsi"/>
          <w:spacing w:val="-3"/>
        </w:rPr>
        <w:t>Any such suspension will be a precautionary measure to enable investigations to be conducted without delay or interruption.  Any period of suspension will be kept to a minimum and will be reviewed at regular intervals.  This is not to be regarded as a disciplinary action or penalty of any kind.  Factors which will influence the decision of whether y</w:t>
      </w:r>
      <w:r w:rsidR="00C37E1C" w:rsidRPr="00946F39">
        <w:rPr>
          <w:rFonts w:cstheme="minorHAnsi"/>
          <w:spacing w:val="-3"/>
        </w:rPr>
        <w:t>ou should be suspended include:</w:t>
      </w:r>
    </w:p>
    <w:p w14:paraId="2CD77EF0" w14:textId="77777777" w:rsidR="003F6348" w:rsidRPr="00946F39" w:rsidRDefault="003F6348" w:rsidP="00AD4C0A">
      <w:pPr>
        <w:numPr>
          <w:ilvl w:val="0"/>
          <w:numId w:val="11"/>
        </w:numPr>
        <w:spacing w:after="200" w:line="276" w:lineRule="auto"/>
        <w:jc w:val="both"/>
        <w:rPr>
          <w:rFonts w:cstheme="minorHAnsi"/>
          <w:spacing w:val="-3"/>
        </w:rPr>
      </w:pPr>
      <w:r w:rsidRPr="00946F39">
        <w:rPr>
          <w:rFonts w:cstheme="minorHAnsi"/>
          <w:spacing w:val="-3"/>
        </w:rPr>
        <w:t>The seriousness of the complaint;</w:t>
      </w:r>
    </w:p>
    <w:p w14:paraId="622D760E" w14:textId="77777777" w:rsidR="003F6348" w:rsidRPr="00946F39" w:rsidRDefault="003F6348" w:rsidP="00AD4C0A">
      <w:pPr>
        <w:numPr>
          <w:ilvl w:val="0"/>
          <w:numId w:val="11"/>
        </w:numPr>
        <w:spacing w:after="200" w:line="276" w:lineRule="auto"/>
        <w:jc w:val="both"/>
        <w:rPr>
          <w:rFonts w:cstheme="minorHAnsi"/>
          <w:spacing w:val="-3"/>
        </w:rPr>
      </w:pPr>
      <w:r w:rsidRPr="00946F39">
        <w:rPr>
          <w:rFonts w:cstheme="minorHAnsi"/>
          <w:spacing w:val="-3"/>
        </w:rPr>
        <w:t>The likelihood of its repetition or any additional risk to children, parents, personnel or Pre-school property;</w:t>
      </w:r>
    </w:p>
    <w:p w14:paraId="0516F21F" w14:textId="77777777" w:rsidR="003F6348" w:rsidRPr="00946F39" w:rsidRDefault="003F6348" w:rsidP="00AD4C0A">
      <w:pPr>
        <w:numPr>
          <w:ilvl w:val="0"/>
          <w:numId w:val="11"/>
        </w:numPr>
        <w:spacing w:after="200" w:line="276" w:lineRule="auto"/>
        <w:jc w:val="both"/>
        <w:rPr>
          <w:rFonts w:cstheme="minorHAnsi"/>
          <w:spacing w:val="-3"/>
        </w:rPr>
      </w:pPr>
      <w:r w:rsidRPr="00946F39">
        <w:rPr>
          <w:rFonts w:cstheme="minorHAnsi"/>
          <w:spacing w:val="-3"/>
        </w:rPr>
        <w:t>The risk of evidence being destroyed or damaged; and/or</w:t>
      </w:r>
    </w:p>
    <w:p w14:paraId="5C534C7A" w14:textId="77777777" w:rsidR="003F6348" w:rsidRPr="00946F39" w:rsidRDefault="003F6348" w:rsidP="00AD4C0A">
      <w:pPr>
        <w:numPr>
          <w:ilvl w:val="0"/>
          <w:numId w:val="11"/>
        </w:numPr>
        <w:spacing w:after="200" w:line="276" w:lineRule="auto"/>
        <w:jc w:val="both"/>
        <w:rPr>
          <w:rFonts w:cstheme="minorHAnsi"/>
          <w:spacing w:val="-3"/>
        </w:rPr>
      </w:pPr>
      <w:r w:rsidRPr="00946F39">
        <w:rPr>
          <w:rFonts w:cstheme="minorHAnsi"/>
          <w:spacing w:val="-3"/>
        </w:rPr>
        <w:t>The risk of potential witnesses being influenced.</w:t>
      </w:r>
    </w:p>
    <w:p w14:paraId="02A9CD86" w14:textId="77777777" w:rsidR="003F6348" w:rsidRPr="00946F39" w:rsidRDefault="003F6348" w:rsidP="00946F39">
      <w:pPr>
        <w:spacing w:after="200" w:line="276" w:lineRule="auto"/>
        <w:jc w:val="both"/>
        <w:rPr>
          <w:rFonts w:cstheme="minorHAnsi"/>
          <w:spacing w:val="-3"/>
        </w:rPr>
      </w:pPr>
      <w:r w:rsidRPr="00946F39">
        <w:rPr>
          <w:rFonts w:cstheme="minorHAnsi"/>
          <w:spacing w:val="-3"/>
        </w:rPr>
        <w:t>Following the investigation, you will be advised of the allegation(s) against you in writing and if it is deemed necessary, a formal Disciplinary Hearing will take place at which your conduct will be discussed. The letter inviting you to the Disciplinary Hearing</w:t>
      </w:r>
      <w:r w:rsidR="00C37E1C" w:rsidRPr="00946F39">
        <w:rPr>
          <w:rFonts w:cstheme="minorHAnsi"/>
          <w:spacing w:val="-3"/>
        </w:rPr>
        <w:t xml:space="preserve"> will:</w:t>
      </w:r>
    </w:p>
    <w:p w14:paraId="473E420E" w14:textId="77777777" w:rsidR="003F6348" w:rsidRPr="00946F39" w:rsidRDefault="003F6348" w:rsidP="00AD4C0A">
      <w:pPr>
        <w:numPr>
          <w:ilvl w:val="0"/>
          <w:numId w:val="12"/>
        </w:numPr>
        <w:spacing w:after="200" w:line="276" w:lineRule="auto"/>
        <w:ind w:left="993" w:hanging="426"/>
        <w:jc w:val="both"/>
        <w:rPr>
          <w:rFonts w:cstheme="minorHAnsi"/>
          <w:spacing w:val="-3"/>
        </w:rPr>
      </w:pPr>
      <w:r w:rsidRPr="00946F39">
        <w:rPr>
          <w:rFonts w:cstheme="minorHAnsi"/>
          <w:spacing w:val="-3"/>
        </w:rPr>
        <w:t>Describe the complaints that have been made against you;</w:t>
      </w:r>
    </w:p>
    <w:p w14:paraId="3A78EBA7" w14:textId="77777777" w:rsidR="003F6348" w:rsidRPr="00946F39" w:rsidRDefault="003F6348" w:rsidP="00AD4C0A">
      <w:pPr>
        <w:numPr>
          <w:ilvl w:val="0"/>
          <w:numId w:val="12"/>
        </w:numPr>
        <w:spacing w:after="200" w:line="276" w:lineRule="auto"/>
        <w:ind w:left="993" w:hanging="426"/>
        <w:jc w:val="both"/>
        <w:rPr>
          <w:rFonts w:cstheme="minorHAnsi"/>
          <w:spacing w:val="-3"/>
        </w:rPr>
      </w:pPr>
      <w:r w:rsidRPr="00946F39">
        <w:rPr>
          <w:rFonts w:cstheme="minorHAnsi"/>
          <w:spacing w:val="-3"/>
        </w:rPr>
        <w:lastRenderedPageBreak/>
        <w:t>Identify the rule or good practice that you are alleged to have broken;</w:t>
      </w:r>
    </w:p>
    <w:p w14:paraId="4BF54AF8" w14:textId="77777777" w:rsidR="003F6348" w:rsidRPr="00946F39" w:rsidRDefault="003F6348" w:rsidP="00AD4C0A">
      <w:pPr>
        <w:numPr>
          <w:ilvl w:val="0"/>
          <w:numId w:val="12"/>
        </w:numPr>
        <w:spacing w:after="200" w:line="276" w:lineRule="auto"/>
        <w:ind w:left="993" w:hanging="426"/>
        <w:jc w:val="both"/>
        <w:rPr>
          <w:rFonts w:cstheme="minorHAnsi"/>
          <w:spacing w:val="-3"/>
        </w:rPr>
      </w:pPr>
      <w:r w:rsidRPr="00946F39">
        <w:rPr>
          <w:rFonts w:cstheme="minorHAnsi"/>
          <w:spacing w:val="-3"/>
        </w:rPr>
        <w:t>Provide you (other than in exceptional circumstances) with copies of any evidence obtained during the disciplinary investigation which is relevant to the complaint;</w:t>
      </w:r>
    </w:p>
    <w:p w14:paraId="1C49FC1D" w14:textId="77777777" w:rsidR="003F6348" w:rsidRPr="00946F39" w:rsidRDefault="003F6348" w:rsidP="00AD4C0A">
      <w:pPr>
        <w:numPr>
          <w:ilvl w:val="0"/>
          <w:numId w:val="12"/>
        </w:numPr>
        <w:spacing w:after="200" w:line="276" w:lineRule="auto"/>
        <w:ind w:left="993" w:hanging="426"/>
        <w:jc w:val="both"/>
        <w:rPr>
          <w:rFonts w:cstheme="minorHAnsi"/>
          <w:spacing w:val="-3"/>
        </w:rPr>
      </w:pPr>
      <w:r w:rsidRPr="00946F39">
        <w:rPr>
          <w:rFonts w:cstheme="minorHAnsi"/>
          <w:spacing w:val="-3"/>
        </w:rPr>
        <w:t>Tell you the date, time and venue of the meeting;</w:t>
      </w:r>
    </w:p>
    <w:p w14:paraId="5D59AD37" w14:textId="77777777" w:rsidR="003F6348" w:rsidRPr="00946F39" w:rsidRDefault="003F6348" w:rsidP="00AD4C0A">
      <w:pPr>
        <w:numPr>
          <w:ilvl w:val="0"/>
          <w:numId w:val="12"/>
        </w:numPr>
        <w:spacing w:after="200" w:line="276" w:lineRule="auto"/>
        <w:ind w:left="993" w:hanging="426"/>
        <w:jc w:val="both"/>
        <w:rPr>
          <w:rFonts w:cstheme="minorHAnsi"/>
          <w:spacing w:val="-3"/>
        </w:rPr>
      </w:pPr>
      <w:r w:rsidRPr="00946F39">
        <w:rPr>
          <w:rFonts w:cstheme="minorHAnsi"/>
          <w:spacing w:val="-3"/>
        </w:rPr>
        <w:t>Remind you of your right to be accompanied;</w:t>
      </w:r>
    </w:p>
    <w:p w14:paraId="5456F829" w14:textId="77777777" w:rsidR="003F6348" w:rsidRPr="00946F39" w:rsidRDefault="003F6348" w:rsidP="00AD4C0A">
      <w:pPr>
        <w:numPr>
          <w:ilvl w:val="0"/>
          <w:numId w:val="12"/>
        </w:numPr>
        <w:spacing w:after="200" w:line="276" w:lineRule="auto"/>
        <w:ind w:left="993" w:hanging="426"/>
        <w:jc w:val="both"/>
        <w:rPr>
          <w:rFonts w:cstheme="minorHAnsi"/>
          <w:spacing w:val="-3"/>
        </w:rPr>
      </w:pPr>
      <w:r w:rsidRPr="00946F39">
        <w:rPr>
          <w:rFonts w:cstheme="minorHAnsi"/>
          <w:spacing w:val="-3"/>
        </w:rPr>
        <w:t>Provide you with a copy of the Disciplinary Policy.</w:t>
      </w:r>
    </w:p>
    <w:p w14:paraId="277B2D4A" w14:textId="77777777" w:rsidR="003F6348" w:rsidRPr="00946F39" w:rsidRDefault="003F6348" w:rsidP="00946F39">
      <w:pPr>
        <w:spacing w:after="200" w:line="276" w:lineRule="auto"/>
        <w:jc w:val="both"/>
        <w:rPr>
          <w:rFonts w:cstheme="minorHAnsi"/>
          <w:spacing w:val="-3"/>
          <w:lang w:eastAsia="en-GB"/>
        </w:rPr>
      </w:pPr>
      <w:r w:rsidRPr="00946F39">
        <w:rPr>
          <w:rFonts w:cstheme="minorHAnsi"/>
          <w:spacing w:val="-3"/>
        </w:rPr>
        <w:t xml:space="preserve">The hearing will normally be conducted by the Setting Manager and the Chairperson, although we reserve the right to appoint other people if this is deemed more appropriate by the committee.  You should be fully aware of the seriousness of the situation if you find yourself subject to the Formal Disciplinary Procedure.  </w:t>
      </w:r>
    </w:p>
    <w:p w14:paraId="3B85350B" w14:textId="77777777" w:rsidR="003F6348" w:rsidRPr="00946F39" w:rsidRDefault="003F6348" w:rsidP="00946F39">
      <w:pPr>
        <w:spacing w:after="200" w:line="276" w:lineRule="auto"/>
        <w:jc w:val="both"/>
        <w:rPr>
          <w:rFonts w:cstheme="minorHAnsi"/>
          <w:spacing w:val="-3"/>
        </w:rPr>
      </w:pPr>
      <w:r w:rsidRPr="00946F39">
        <w:rPr>
          <w:rFonts w:cstheme="minorHAnsi"/>
          <w:spacing w:val="-3"/>
        </w:rPr>
        <w:t>In the event that you choose to be accompanied to any meeting, the meeting shall, where possible and if requested, be arranged to take place</w:t>
      </w:r>
      <w:r w:rsidR="00C37E1C" w:rsidRPr="00946F39">
        <w:rPr>
          <w:rFonts w:cstheme="minorHAnsi"/>
          <w:spacing w:val="-3"/>
        </w:rPr>
        <w:t xml:space="preserve"> during normal working hours.  </w:t>
      </w:r>
    </w:p>
    <w:p w14:paraId="0050B394" w14:textId="77777777" w:rsidR="003F6348" w:rsidRPr="00946F39" w:rsidRDefault="003F6348" w:rsidP="00946F39">
      <w:pPr>
        <w:spacing w:after="200" w:line="276" w:lineRule="auto"/>
        <w:jc w:val="both"/>
        <w:rPr>
          <w:rFonts w:cstheme="minorHAnsi"/>
          <w:spacing w:val="-3"/>
        </w:rPr>
      </w:pPr>
      <w:r w:rsidRPr="00946F39">
        <w:rPr>
          <w:rFonts w:cstheme="minorHAnsi"/>
          <w:spacing w:val="-3"/>
        </w:rPr>
        <w:t xml:space="preserve">At the hearing you will be advised of the conduct which is alleged to be unsatisfactory. This, and any evidence in support of the allegations of misconduct, will be discussed with you.  You will be asked to comment and will be afforded the opportunity of explaining your view of the situation.  You should let us know as early as possible if there are any relevant witnesses you would like to attend the hearing or any documents or other evidence you wish to be considered.  Consideration will be given to any matters which you raise and account will be taken of any representations </w:t>
      </w:r>
      <w:r w:rsidR="00C37E1C" w:rsidRPr="00946F39">
        <w:rPr>
          <w:rFonts w:cstheme="minorHAnsi"/>
          <w:spacing w:val="-3"/>
        </w:rPr>
        <w:t>made by you, or on your behalf.</w:t>
      </w:r>
    </w:p>
    <w:p w14:paraId="3305DA4E" w14:textId="77777777" w:rsidR="003F6348" w:rsidRPr="00946F39" w:rsidRDefault="003F6348" w:rsidP="00946F39">
      <w:pPr>
        <w:spacing w:after="200" w:line="276" w:lineRule="auto"/>
        <w:jc w:val="both"/>
        <w:rPr>
          <w:rFonts w:cstheme="minorHAnsi"/>
          <w:spacing w:val="-3"/>
          <w:lang w:eastAsia="en-GB"/>
        </w:rPr>
      </w:pPr>
      <w:r w:rsidRPr="00946F39">
        <w:rPr>
          <w:rFonts w:cstheme="minorHAnsi"/>
          <w:spacing w:val="-3"/>
        </w:rPr>
        <w:t>The person conducting the hearing has the right to suspend the hearing to allow for further investigation.</w:t>
      </w:r>
    </w:p>
    <w:p w14:paraId="0294BC41" w14:textId="77777777" w:rsidR="003F6348" w:rsidRPr="00946F39" w:rsidRDefault="003F6348" w:rsidP="00AD4C0A">
      <w:pPr>
        <w:spacing w:after="200" w:line="276" w:lineRule="auto"/>
        <w:jc w:val="both"/>
        <w:rPr>
          <w:rFonts w:cstheme="minorHAnsi"/>
          <w:b/>
        </w:rPr>
      </w:pPr>
      <w:r w:rsidRPr="00946F39">
        <w:rPr>
          <w:rFonts w:cstheme="minorHAnsi"/>
          <w:b/>
        </w:rPr>
        <w:t>D.</w:t>
      </w:r>
      <w:r w:rsidRPr="00946F39">
        <w:rPr>
          <w:rFonts w:cstheme="minorHAnsi"/>
          <w:b/>
        </w:rPr>
        <w:tab/>
        <w:t>Range of Possible Responses</w:t>
      </w:r>
    </w:p>
    <w:p w14:paraId="1F06CA47" w14:textId="77777777" w:rsidR="003F6348" w:rsidRPr="00946F39" w:rsidRDefault="003F6348" w:rsidP="00946F39">
      <w:pPr>
        <w:spacing w:after="200" w:line="276" w:lineRule="auto"/>
        <w:jc w:val="both"/>
        <w:rPr>
          <w:rFonts w:cstheme="minorHAnsi"/>
          <w:spacing w:val="-3"/>
        </w:rPr>
      </w:pPr>
      <w:r w:rsidRPr="00946F39">
        <w:rPr>
          <w:rFonts w:cstheme="minorHAnsi"/>
          <w:spacing w:val="-3"/>
        </w:rPr>
        <w:t>If you are found to be guilty of misconduct the outcome will depend on the seriousness of the misconduct in question and all the circumstances of the case, including whether you have received any previous sanctions.  The outcome will be notified to you in writing following the hearing.  The case may be dealt wit</w:t>
      </w:r>
      <w:r w:rsidR="003D5154" w:rsidRPr="00946F39">
        <w:rPr>
          <w:rFonts w:cstheme="minorHAnsi"/>
          <w:spacing w:val="-3"/>
        </w:rPr>
        <w:t>h in one of the following ways:</w:t>
      </w:r>
    </w:p>
    <w:p w14:paraId="628AD644" w14:textId="77777777" w:rsidR="003F6348" w:rsidRPr="00946F39" w:rsidRDefault="003D5154" w:rsidP="00946F39">
      <w:pPr>
        <w:spacing w:after="200" w:line="276" w:lineRule="auto"/>
        <w:jc w:val="both"/>
        <w:rPr>
          <w:rFonts w:cstheme="minorHAnsi"/>
          <w:spacing w:val="-3"/>
        </w:rPr>
      </w:pPr>
      <w:r w:rsidRPr="00946F39">
        <w:rPr>
          <w:rFonts w:cstheme="minorHAnsi"/>
          <w:spacing w:val="-3"/>
        </w:rPr>
        <w:t>(a)</w:t>
      </w:r>
      <w:r w:rsidRPr="00946F39">
        <w:rPr>
          <w:rFonts w:cstheme="minorHAnsi"/>
          <w:spacing w:val="-3"/>
        </w:rPr>
        <w:tab/>
        <w:t>No action deemed necessary;</w:t>
      </w:r>
    </w:p>
    <w:p w14:paraId="034AE2B2" w14:textId="77777777" w:rsidR="003F6348" w:rsidRPr="00946F39" w:rsidRDefault="003D5154" w:rsidP="00946F39">
      <w:pPr>
        <w:spacing w:after="200" w:line="276" w:lineRule="auto"/>
        <w:jc w:val="both"/>
        <w:rPr>
          <w:rFonts w:cstheme="minorHAnsi"/>
          <w:spacing w:val="-3"/>
        </w:rPr>
      </w:pPr>
      <w:r w:rsidRPr="00946F39">
        <w:rPr>
          <w:rFonts w:cstheme="minorHAnsi"/>
          <w:spacing w:val="-3"/>
        </w:rPr>
        <w:t>(b)</w:t>
      </w:r>
      <w:r w:rsidRPr="00946F39">
        <w:rPr>
          <w:rFonts w:cstheme="minorHAnsi"/>
          <w:spacing w:val="-3"/>
        </w:rPr>
        <w:tab/>
        <w:t>First written warning.</w:t>
      </w:r>
    </w:p>
    <w:p w14:paraId="6AE78108" w14:textId="77777777" w:rsidR="003F6348" w:rsidRPr="00946F39" w:rsidRDefault="003D5154" w:rsidP="00946F39">
      <w:pPr>
        <w:spacing w:after="200" w:line="276" w:lineRule="auto"/>
        <w:jc w:val="both"/>
        <w:rPr>
          <w:rFonts w:cstheme="minorHAnsi"/>
          <w:spacing w:val="-3"/>
        </w:rPr>
      </w:pPr>
      <w:r w:rsidRPr="00946F39">
        <w:rPr>
          <w:rFonts w:cstheme="minorHAnsi"/>
          <w:spacing w:val="-3"/>
        </w:rPr>
        <w:t>(c)</w:t>
      </w:r>
      <w:r w:rsidRPr="00946F39">
        <w:rPr>
          <w:rFonts w:cstheme="minorHAnsi"/>
          <w:spacing w:val="-3"/>
        </w:rPr>
        <w:tab/>
        <w:t>Final written warning;</w:t>
      </w:r>
    </w:p>
    <w:p w14:paraId="4E4DFCDB" w14:textId="77777777" w:rsidR="003F6348" w:rsidRPr="00946F39" w:rsidRDefault="003F6348" w:rsidP="00946F39">
      <w:pPr>
        <w:spacing w:after="200" w:line="276" w:lineRule="auto"/>
        <w:jc w:val="both"/>
        <w:rPr>
          <w:rFonts w:cstheme="minorHAnsi"/>
          <w:spacing w:val="-3"/>
        </w:rPr>
      </w:pPr>
      <w:r w:rsidRPr="00946F39">
        <w:rPr>
          <w:rFonts w:cstheme="minorHAnsi"/>
          <w:spacing w:val="-3"/>
        </w:rPr>
        <w:t>(d)</w:t>
      </w:r>
      <w:r w:rsidRPr="00946F39">
        <w:rPr>
          <w:rFonts w:cstheme="minorHAnsi"/>
          <w:spacing w:val="-3"/>
        </w:rPr>
        <w:tab/>
        <w:t>Termination of employment (dismissal) or some other sanction short of dismissal.</w:t>
      </w:r>
    </w:p>
    <w:p w14:paraId="20EA2C29" w14:textId="77777777" w:rsidR="003F6348" w:rsidRPr="00946F39" w:rsidRDefault="003F6348" w:rsidP="00946F39">
      <w:pPr>
        <w:spacing w:after="200" w:line="276" w:lineRule="auto"/>
        <w:jc w:val="both"/>
        <w:rPr>
          <w:rFonts w:cstheme="minorHAnsi"/>
          <w:spacing w:val="-3"/>
          <w:lang w:eastAsia="en-GB"/>
        </w:rPr>
      </w:pPr>
      <w:r w:rsidRPr="00946F39">
        <w:rPr>
          <w:rFonts w:cstheme="minorHAnsi"/>
          <w:spacing w:val="-3"/>
        </w:rPr>
        <w:t>Appropriate account will always be taken of your employment and disciplinary record with us and all other relevant factors before deciding what action should be taken.  However, you should not regard the range of possible responses outlined above as cumulative.  Where it is decided that action should be taken it is for the person conducting the hearing to decide which of the possible responses is appropriate in any given case.</w:t>
      </w:r>
    </w:p>
    <w:p w14:paraId="52ACE920" w14:textId="77777777" w:rsidR="003F6348" w:rsidRPr="00946F39" w:rsidRDefault="003F6348" w:rsidP="00946F39">
      <w:pPr>
        <w:spacing w:after="200" w:line="276" w:lineRule="auto"/>
        <w:jc w:val="both"/>
        <w:rPr>
          <w:rFonts w:cstheme="minorHAnsi"/>
          <w:spacing w:val="-3"/>
          <w:lang w:eastAsia="en-GB"/>
        </w:rPr>
      </w:pPr>
      <w:r w:rsidRPr="00946F39">
        <w:rPr>
          <w:rFonts w:cstheme="minorHAnsi"/>
          <w:spacing w:val="-3"/>
        </w:rPr>
        <w:lastRenderedPageBreak/>
        <w:t>In particular, you should note</w:t>
      </w:r>
      <w:r w:rsidRPr="00946F39">
        <w:rPr>
          <w:rFonts w:cstheme="minorHAnsi"/>
        </w:rPr>
        <w:t xml:space="preserve"> </w:t>
      </w:r>
      <w:r w:rsidRPr="00946F39">
        <w:rPr>
          <w:rFonts w:cstheme="minorHAnsi"/>
          <w:spacing w:val="-3"/>
        </w:rPr>
        <w:t>if a single act of misconduct is particularly serious (albeit the first breach of discipline) you may be given a final warning, be dismissed or have another sanction applied notwithstanding the fact that no previous warnings have been given.  Other sanctions short of dismissal that may be considered are demotion (where permitted by your Contract) and/or extension of a final written warning with a further review period.  Continuance or repetition of misconduct or further breaches of discipline during the currency of a final written warning may result in your dismissal.</w:t>
      </w:r>
    </w:p>
    <w:p w14:paraId="4E784E5C" w14:textId="77777777" w:rsidR="003F6348" w:rsidRPr="00946F39" w:rsidRDefault="003F6348" w:rsidP="00AD4C0A">
      <w:pPr>
        <w:spacing w:after="200" w:line="276" w:lineRule="auto"/>
        <w:jc w:val="both"/>
        <w:rPr>
          <w:rFonts w:cstheme="minorHAnsi"/>
          <w:b/>
        </w:rPr>
      </w:pPr>
      <w:r w:rsidRPr="00946F39">
        <w:rPr>
          <w:rFonts w:cstheme="minorHAnsi"/>
          <w:b/>
        </w:rPr>
        <w:t>E.</w:t>
      </w:r>
      <w:r w:rsidRPr="00946F39">
        <w:rPr>
          <w:rFonts w:cstheme="minorHAnsi"/>
          <w:b/>
        </w:rPr>
        <w:tab/>
        <w:t>Warnings</w:t>
      </w:r>
    </w:p>
    <w:p w14:paraId="7863022D" w14:textId="77777777" w:rsidR="003F6348" w:rsidRPr="00946F39" w:rsidRDefault="003F6348" w:rsidP="00946F39">
      <w:pPr>
        <w:spacing w:after="200" w:line="276" w:lineRule="auto"/>
        <w:jc w:val="both"/>
        <w:rPr>
          <w:rFonts w:cstheme="minorHAnsi"/>
          <w:spacing w:val="-3"/>
          <w:lang w:eastAsia="en-GB"/>
        </w:rPr>
      </w:pPr>
      <w:r w:rsidRPr="00946F39">
        <w:rPr>
          <w:rFonts w:cstheme="minorHAnsi"/>
          <w:spacing w:val="-3"/>
        </w:rPr>
        <w:t>Written warnings will indicate the misconduct, the likely consequences of further misconduct, (where appropriate) any action which has been agreed upon and the period during which the warning will last.  You will also be informed of your right of appeal.</w:t>
      </w:r>
    </w:p>
    <w:p w14:paraId="095761A0" w14:textId="77777777" w:rsidR="003F6348" w:rsidRPr="00946F39" w:rsidRDefault="003F6348" w:rsidP="00946F39">
      <w:pPr>
        <w:spacing w:after="200" w:line="276" w:lineRule="auto"/>
        <w:jc w:val="both"/>
        <w:rPr>
          <w:rFonts w:cstheme="minorHAnsi"/>
          <w:spacing w:val="-3"/>
          <w:lang w:eastAsia="en-GB"/>
        </w:rPr>
      </w:pPr>
      <w:r w:rsidRPr="00946F39">
        <w:rPr>
          <w:rFonts w:cstheme="minorHAnsi"/>
          <w:spacing w:val="-3"/>
        </w:rPr>
        <w:t xml:space="preserve">You will be given a copy of any warning issued, which will be placed on your personal file. </w:t>
      </w:r>
    </w:p>
    <w:p w14:paraId="7848F28A" w14:textId="77777777" w:rsidR="003F6348" w:rsidRPr="00946F39" w:rsidRDefault="003F6348" w:rsidP="00946F39">
      <w:pPr>
        <w:spacing w:after="200" w:line="276" w:lineRule="auto"/>
        <w:jc w:val="both"/>
        <w:rPr>
          <w:rFonts w:cstheme="minorHAnsi"/>
          <w:spacing w:val="-3"/>
          <w:lang w:eastAsia="en-GB"/>
        </w:rPr>
      </w:pPr>
      <w:r w:rsidRPr="00946F39">
        <w:rPr>
          <w:rFonts w:cstheme="minorHAnsi"/>
          <w:spacing w:val="-3"/>
          <w:lang w:eastAsia="en-GB"/>
        </w:rPr>
        <w:t xml:space="preserve">A first written warning will be held on your personnel file for six months, after which time it will normally be disregarded for disciplinary purposes provided there is no further misconduct.  A final written warning will be held on your personnel file for 12 months, after which time it will normally be disregarded for disciplinary purposes provided </w:t>
      </w:r>
      <w:r w:rsidR="00C5029B" w:rsidRPr="00946F39">
        <w:rPr>
          <w:rFonts w:cstheme="minorHAnsi"/>
          <w:spacing w:val="-3"/>
          <w:lang w:eastAsia="en-GB"/>
        </w:rPr>
        <w:t>there is no further misconduct.</w:t>
      </w:r>
    </w:p>
    <w:p w14:paraId="218D99E9" w14:textId="77777777" w:rsidR="003F6348" w:rsidRPr="00946F39" w:rsidRDefault="003F6348" w:rsidP="00AD4C0A">
      <w:pPr>
        <w:spacing w:after="200" w:line="276" w:lineRule="auto"/>
        <w:jc w:val="both"/>
        <w:rPr>
          <w:rFonts w:cstheme="minorHAnsi"/>
          <w:b/>
        </w:rPr>
      </w:pPr>
      <w:r w:rsidRPr="00946F39">
        <w:rPr>
          <w:rFonts w:cstheme="minorHAnsi"/>
          <w:b/>
        </w:rPr>
        <w:t>F.</w:t>
      </w:r>
      <w:r w:rsidRPr="00946F39">
        <w:rPr>
          <w:rFonts w:cstheme="minorHAnsi"/>
          <w:b/>
        </w:rPr>
        <w:tab/>
        <w:t>Gross Misconduct</w:t>
      </w:r>
    </w:p>
    <w:p w14:paraId="50564A33" w14:textId="77777777" w:rsidR="003F6348" w:rsidRPr="00946F39" w:rsidRDefault="003F6348" w:rsidP="00946F39">
      <w:pPr>
        <w:spacing w:after="200" w:line="276" w:lineRule="auto"/>
        <w:jc w:val="both"/>
        <w:rPr>
          <w:rFonts w:cstheme="minorHAnsi"/>
          <w:spacing w:val="-3"/>
        </w:rPr>
      </w:pPr>
      <w:r w:rsidRPr="00946F39">
        <w:rPr>
          <w:rFonts w:cstheme="minorHAnsi"/>
          <w:spacing w:val="-3"/>
        </w:rPr>
        <w:t xml:space="preserve">You will not normally be dismissed for a first act of misconduct.  However, if you are shown to have committed an act of gross misconduct you may be dismissed immediately, without notice.  Gross misconduct shall include </w:t>
      </w:r>
      <w:r w:rsidRPr="00946F39">
        <w:rPr>
          <w:rFonts w:cstheme="minorHAnsi"/>
          <w:b/>
          <w:spacing w:val="-3"/>
        </w:rPr>
        <w:t>but not be confined</w:t>
      </w:r>
      <w:r w:rsidR="003D5154" w:rsidRPr="00946F39">
        <w:rPr>
          <w:rFonts w:cstheme="minorHAnsi"/>
          <w:spacing w:val="-3"/>
        </w:rPr>
        <w:t xml:space="preserve"> to:</w:t>
      </w:r>
    </w:p>
    <w:p w14:paraId="1969561B" w14:textId="77777777" w:rsidR="003F6348" w:rsidRPr="00946F39" w:rsidRDefault="003F6348" w:rsidP="00AD4C0A">
      <w:pPr>
        <w:pStyle w:val="ListParagraph"/>
        <w:numPr>
          <w:ilvl w:val="0"/>
          <w:numId w:val="26"/>
        </w:numPr>
        <w:contextualSpacing w:val="0"/>
        <w:jc w:val="both"/>
        <w:rPr>
          <w:rFonts w:asciiTheme="minorHAnsi" w:hAnsiTheme="minorHAnsi" w:cstheme="minorHAnsi"/>
          <w:spacing w:val="-3"/>
        </w:rPr>
      </w:pPr>
      <w:r w:rsidRPr="00946F39">
        <w:rPr>
          <w:rFonts w:asciiTheme="minorHAnsi" w:hAnsiTheme="minorHAnsi" w:cstheme="minorHAnsi"/>
          <w:spacing w:val="-3"/>
        </w:rPr>
        <w:t>Breach of the Pre-school’s Safeguarding Policy</w:t>
      </w:r>
      <w:r w:rsidR="003D5154" w:rsidRPr="00946F39">
        <w:rPr>
          <w:rFonts w:asciiTheme="minorHAnsi" w:hAnsiTheme="minorHAnsi" w:cstheme="minorHAnsi"/>
          <w:spacing w:val="-3"/>
        </w:rPr>
        <w:t>.</w:t>
      </w:r>
    </w:p>
    <w:p w14:paraId="7918F989" w14:textId="77777777" w:rsidR="003F6348" w:rsidRPr="00946F39" w:rsidRDefault="003F6348" w:rsidP="00AD4C0A">
      <w:pPr>
        <w:pStyle w:val="ListParagraph"/>
        <w:numPr>
          <w:ilvl w:val="0"/>
          <w:numId w:val="26"/>
        </w:numPr>
        <w:contextualSpacing w:val="0"/>
        <w:jc w:val="both"/>
        <w:rPr>
          <w:rFonts w:asciiTheme="minorHAnsi" w:hAnsiTheme="minorHAnsi" w:cstheme="minorHAnsi"/>
        </w:rPr>
      </w:pPr>
      <w:r w:rsidRPr="00946F39">
        <w:rPr>
          <w:rFonts w:asciiTheme="minorHAnsi" w:hAnsiTheme="minorHAnsi" w:cstheme="minorHAnsi"/>
        </w:rPr>
        <w:t>Theft or other dishonesty whether committed at or outside work.</w:t>
      </w:r>
    </w:p>
    <w:p w14:paraId="4E29F1A8" w14:textId="77777777" w:rsidR="003F6348" w:rsidRPr="00946F39" w:rsidRDefault="003F6348" w:rsidP="00AD4C0A">
      <w:pPr>
        <w:pStyle w:val="ListParagraph"/>
        <w:numPr>
          <w:ilvl w:val="0"/>
          <w:numId w:val="26"/>
        </w:numPr>
        <w:contextualSpacing w:val="0"/>
        <w:jc w:val="both"/>
        <w:rPr>
          <w:rFonts w:asciiTheme="minorHAnsi" w:hAnsiTheme="minorHAnsi" w:cstheme="minorHAnsi"/>
        </w:rPr>
      </w:pPr>
      <w:r w:rsidRPr="00946F39">
        <w:rPr>
          <w:rFonts w:asciiTheme="minorHAnsi" w:hAnsiTheme="minorHAnsi" w:cstheme="minorHAnsi"/>
        </w:rPr>
        <w:t>Conviction for a criminal offence other than a minor road traffic offence.</w:t>
      </w:r>
    </w:p>
    <w:p w14:paraId="3A28A1A8"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Repeated or gross acts of negligence, rudeness or any other unacceptable conduct to children, parents, colleagues or other third parties.</w:t>
      </w:r>
    </w:p>
    <w:p w14:paraId="43CE8BE3"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eastAsia="MS Mincho" w:hAnsiTheme="minorHAnsi" w:cstheme="minorHAnsi"/>
        </w:rPr>
        <w:t>Repeated or persistent unauthorised absence from duty.</w:t>
      </w:r>
    </w:p>
    <w:p w14:paraId="65D965D8"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eastAsia="MS Mincho" w:hAnsiTheme="minorHAnsi" w:cstheme="minorHAnsi"/>
        </w:rPr>
        <w:t>Gross insubordination or repeated or persistent refusal to obey a legitimate instruction given by the Setting Manager or Committee.</w:t>
      </w:r>
    </w:p>
    <w:p w14:paraId="6024FC43"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Careless, reckless or deliberate damage to Pre-school property, or property on the premises used by the Pre-school, or property belonging to a parent or other third party.</w:t>
      </w:r>
    </w:p>
    <w:p w14:paraId="05EE8CA8"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Careless, reckless or deliberate breaking of any statutory rule or regulation or the Pre-school’s policies and procedures, which is capable of injuring or endangering anybody, or leaving us open to prosecution or censure.</w:t>
      </w:r>
    </w:p>
    <w:p w14:paraId="2B96B53E"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Any conduct whether at or outside work which in the Disciplinary Officer’s view may jeopardise our good reputation or profitability or otherwise bring the Pre-school into disrepute.</w:t>
      </w:r>
    </w:p>
    <w:p w14:paraId="4FB3C571"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lastRenderedPageBreak/>
        <w:t>Serious breaches of the Pre-school’s policies and procedures.</w:t>
      </w:r>
    </w:p>
    <w:p w14:paraId="3EAA698D"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Assault, fighting, harassment or discrimination on any ground and the use of offensive language.</w:t>
      </w:r>
    </w:p>
    <w:p w14:paraId="2AA01679"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Misuse of our information systems, associated data, copyright, software or the telecommunications network, including any breach of the Acceptable Use policy.</w:t>
      </w:r>
    </w:p>
    <w:p w14:paraId="5A8AE809"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Grossly indecent or immoral behaviour.</w:t>
      </w:r>
    </w:p>
    <w:p w14:paraId="1DF4976F"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Serious breaches of our rules relating to the disclosure of confidential information.</w:t>
      </w:r>
    </w:p>
    <w:p w14:paraId="4B6241F5"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Acts or omissions endangering the health and safety of any person, disregard for the safety of other employees, or any serious breach of our Health and Safety Policy.</w:t>
      </w:r>
    </w:p>
    <w:p w14:paraId="13893C88" w14:textId="444F396C"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Being under the influence of drink or drugs at work</w:t>
      </w:r>
      <w:r w:rsidR="00A80153">
        <w:rPr>
          <w:rFonts w:asciiTheme="minorHAnsi" w:hAnsiTheme="minorHAnsi" w:cstheme="minorHAnsi"/>
        </w:rPr>
        <w:t>.</w:t>
      </w:r>
    </w:p>
    <w:p w14:paraId="12E3EFCC"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Being in possession of and dealing in unauthorised substances whether at work or at any other time.</w:t>
      </w:r>
    </w:p>
    <w:p w14:paraId="4D731609"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 xml:space="preserve">Deliberate falsification of any record including, for example, timesheets, absence records, records relating to children’s files or details or staff training records. </w:t>
      </w:r>
    </w:p>
    <w:p w14:paraId="5321488F" w14:textId="77777777" w:rsidR="003F6348" w:rsidRPr="00946F39" w:rsidRDefault="003F6348" w:rsidP="00AD4C0A">
      <w:pPr>
        <w:pStyle w:val="ListParagraph"/>
        <w:numPr>
          <w:ilvl w:val="0"/>
          <w:numId w:val="27"/>
        </w:numPr>
        <w:contextualSpacing w:val="0"/>
        <w:jc w:val="both"/>
        <w:rPr>
          <w:rFonts w:asciiTheme="minorHAnsi" w:hAnsiTheme="minorHAnsi" w:cstheme="minorHAnsi"/>
          <w:b/>
          <w:bCs/>
        </w:rPr>
      </w:pPr>
      <w:r w:rsidRPr="00946F39">
        <w:rPr>
          <w:rFonts w:asciiTheme="minorHAnsi" w:hAnsiTheme="minorHAnsi" w:cstheme="minorHAnsi"/>
        </w:rPr>
        <w:t>Undertaking private work during your working hours for the Pre-school without express permission.</w:t>
      </w:r>
    </w:p>
    <w:p w14:paraId="3EE9885D" w14:textId="77777777" w:rsidR="003F6348" w:rsidRPr="00946F39" w:rsidRDefault="003F6348" w:rsidP="00AD4C0A">
      <w:pPr>
        <w:pStyle w:val="ListParagraph"/>
        <w:numPr>
          <w:ilvl w:val="0"/>
          <w:numId w:val="27"/>
        </w:numPr>
        <w:contextualSpacing w:val="0"/>
        <w:jc w:val="both"/>
        <w:rPr>
          <w:rFonts w:asciiTheme="minorHAnsi" w:hAnsiTheme="minorHAnsi" w:cstheme="minorHAnsi"/>
        </w:rPr>
      </w:pPr>
      <w:r w:rsidRPr="00946F39">
        <w:rPr>
          <w:rFonts w:asciiTheme="minorHAnsi" w:hAnsiTheme="minorHAnsi" w:cstheme="minorHAnsi"/>
        </w:rPr>
        <w:t>Disqualification from driving where driving is an essential or important part of your employment.</w:t>
      </w:r>
    </w:p>
    <w:p w14:paraId="20213FA3" w14:textId="77777777" w:rsidR="003F6348" w:rsidRPr="00946F39" w:rsidRDefault="003F6348" w:rsidP="00AD4C0A">
      <w:pPr>
        <w:spacing w:after="200" w:line="276" w:lineRule="auto"/>
        <w:jc w:val="both"/>
        <w:rPr>
          <w:rFonts w:cstheme="minorHAnsi"/>
          <w:b/>
          <w:lang w:eastAsia="en-GB"/>
        </w:rPr>
      </w:pPr>
      <w:r w:rsidRPr="00946F39">
        <w:rPr>
          <w:rFonts w:cstheme="minorHAnsi"/>
          <w:b/>
          <w:lang w:eastAsia="en-GB"/>
        </w:rPr>
        <w:t xml:space="preserve">G. </w:t>
      </w:r>
      <w:r w:rsidRPr="00946F39">
        <w:rPr>
          <w:rFonts w:cstheme="minorHAnsi"/>
          <w:b/>
          <w:lang w:eastAsia="en-GB"/>
        </w:rPr>
        <w:tab/>
        <w:t>Appeal</w:t>
      </w:r>
    </w:p>
    <w:p w14:paraId="3693209D" w14:textId="065ACFE0" w:rsidR="003D5154" w:rsidRDefault="003F6348" w:rsidP="00946F39">
      <w:pPr>
        <w:spacing w:after="200" w:line="276" w:lineRule="auto"/>
        <w:jc w:val="both"/>
        <w:rPr>
          <w:rFonts w:cstheme="minorHAnsi"/>
        </w:rPr>
      </w:pPr>
      <w:r w:rsidRPr="00946F39">
        <w:rPr>
          <w:rFonts w:cstheme="minorHAnsi"/>
        </w:rPr>
        <w:t>If you are dissatisfied with any disciplinary decision then you may appeal using the A</w:t>
      </w:r>
      <w:r w:rsidR="00C37E1C" w:rsidRPr="00946F39">
        <w:rPr>
          <w:rFonts w:cstheme="minorHAnsi"/>
        </w:rPr>
        <w:t>ppeals procedure</w:t>
      </w:r>
      <w:r w:rsidR="0003162E">
        <w:rPr>
          <w:rFonts w:cstheme="minorHAnsi"/>
        </w:rPr>
        <w:t xml:space="preserve">, </w:t>
      </w:r>
      <w:r w:rsidR="00F30268">
        <w:rPr>
          <w:rFonts w:cstheme="minorHAnsi"/>
        </w:rPr>
        <w:t xml:space="preserve">see </w:t>
      </w:r>
      <w:r w:rsidR="00297840">
        <w:rPr>
          <w:rFonts w:cstheme="minorHAnsi"/>
        </w:rPr>
        <w:t>pages 38 &amp; 39.</w:t>
      </w:r>
      <w:del w:id="106" w:author="Home" w:date="2018-10-02T21:14:00Z">
        <w:r w:rsidR="003D5154" w:rsidRPr="00946F39" w:rsidDel="00297840">
          <w:rPr>
            <w:rFonts w:cstheme="minorHAnsi"/>
          </w:rPr>
          <w:br w:type="page"/>
        </w:r>
      </w:del>
    </w:p>
    <w:p w14:paraId="2D7E55D0" w14:textId="77777777" w:rsidR="006E62AE" w:rsidRDefault="006E62AE" w:rsidP="00946F39">
      <w:pPr>
        <w:spacing w:after="200" w:line="276" w:lineRule="auto"/>
        <w:jc w:val="both"/>
        <w:rPr>
          <w:rFonts w:cstheme="minorHAnsi"/>
        </w:rPr>
      </w:pPr>
    </w:p>
    <w:p w14:paraId="6A037803" w14:textId="77777777" w:rsidR="006E62AE" w:rsidRDefault="006E62AE" w:rsidP="00946F39">
      <w:pPr>
        <w:spacing w:after="200" w:line="276" w:lineRule="auto"/>
        <w:jc w:val="both"/>
        <w:rPr>
          <w:rFonts w:cstheme="minorHAnsi"/>
        </w:rPr>
      </w:pPr>
    </w:p>
    <w:p w14:paraId="67ECDDD0" w14:textId="77777777" w:rsidR="006E62AE" w:rsidRDefault="006E62AE" w:rsidP="00946F39">
      <w:pPr>
        <w:spacing w:after="200" w:line="276" w:lineRule="auto"/>
        <w:jc w:val="both"/>
        <w:rPr>
          <w:rFonts w:cstheme="minorHAnsi"/>
        </w:rPr>
      </w:pPr>
    </w:p>
    <w:p w14:paraId="320D305F" w14:textId="77777777" w:rsidR="006E62AE" w:rsidRDefault="006E62AE" w:rsidP="00946F39">
      <w:pPr>
        <w:spacing w:after="200" w:line="276" w:lineRule="auto"/>
        <w:jc w:val="both"/>
        <w:rPr>
          <w:rFonts w:cstheme="minorHAnsi"/>
        </w:rPr>
      </w:pPr>
    </w:p>
    <w:p w14:paraId="16F5CCFF" w14:textId="77777777" w:rsidR="006E62AE" w:rsidRDefault="006E62AE" w:rsidP="00946F39">
      <w:pPr>
        <w:spacing w:after="200" w:line="276" w:lineRule="auto"/>
        <w:jc w:val="both"/>
        <w:rPr>
          <w:rFonts w:cstheme="minorHAnsi"/>
        </w:rPr>
      </w:pPr>
    </w:p>
    <w:p w14:paraId="247599FC" w14:textId="77777777" w:rsidR="006E62AE" w:rsidRDefault="006E62AE" w:rsidP="00946F39">
      <w:pPr>
        <w:spacing w:after="200" w:line="276" w:lineRule="auto"/>
        <w:jc w:val="both"/>
        <w:rPr>
          <w:rFonts w:cstheme="minorHAnsi"/>
        </w:rPr>
      </w:pPr>
    </w:p>
    <w:p w14:paraId="51A095F3" w14:textId="77777777" w:rsidR="006E62AE" w:rsidRDefault="006E62AE" w:rsidP="00946F39">
      <w:pPr>
        <w:spacing w:after="200" w:line="276" w:lineRule="auto"/>
        <w:jc w:val="both"/>
        <w:rPr>
          <w:rFonts w:cstheme="minorHAnsi"/>
        </w:rPr>
      </w:pPr>
    </w:p>
    <w:p w14:paraId="52D2065D" w14:textId="77777777" w:rsidR="006E62AE" w:rsidRDefault="006E62AE" w:rsidP="00946F39">
      <w:pPr>
        <w:spacing w:after="200" w:line="276" w:lineRule="auto"/>
        <w:jc w:val="both"/>
        <w:rPr>
          <w:rFonts w:cstheme="minorHAnsi"/>
        </w:rPr>
      </w:pPr>
    </w:p>
    <w:p w14:paraId="02BDEA74" w14:textId="34F6D9FC" w:rsidR="00C33BEA" w:rsidRPr="009A0221" w:rsidRDefault="003F6348" w:rsidP="008D283A">
      <w:pPr>
        <w:pStyle w:val="Heading1"/>
        <w:rPr>
          <w:rFonts w:asciiTheme="minorHAnsi" w:hAnsiTheme="minorHAnsi" w:cstheme="minorHAnsi"/>
        </w:rPr>
      </w:pPr>
      <w:bookmarkStart w:id="107" w:name="_Toc85107435"/>
      <w:r w:rsidRPr="00B17F4A">
        <w:rPr>
          <w:rFonts w:asciiTheme="minorHAnsi" w:hAnsiTheme="minorHAnsi" w:cstheme="minorHAnsi"/>
        </w:rPr>
        <w:lastRenderedPageBreak/>
        <w:t xml:space="preserve">CAPABILITY POLICY </w:t>
      </w:r>
      <w:r w:rsidR="003C5E1D">
        <w:rPr>
          <w:rFonts w:asciiTheme="minorHAnsi" w:hAnsiTheme="minorHAnsi" w:cstheme="minorHAnsi"/>
        </w:rPr>
        <w:t>AND</w:t>
      </w:r>
      <w:r w:rsidRPr="00B17F4A">
        <w:rPr>
          <w:rFonts w:asciiTheme="minorHAnsi" w:hAnsiTheme="minorHAnsi" w:cstheme="minorHAnsi"/>
        </w:rPr>
        <w:t xml:space="preserve"> PROCEDURE</w:t>
      </w:r>
      <w:bookmarkEnd w:id="107"/>
      <w:ins w:id="108" w:author="Home" w:date="2018-10-18T21:19:00Z">
        <w:r w:rsidR="008D283A" w:rsidRPr="008D283A">
          <w:t xml:space="preserve"> </w:t>
        </w:r>
      </w:ins>
    </w:p>
    <w:p w14:paraId="3536C9A5" w14:textId="77777777" w:rsidR="003F6348" w:rsidRPr="00946F39" w:rsidRDefault="003F6348" w:rsidP="00AD4C0A">
      <w:pPr>
        <w:spacing w:after="200" w:line="276" w:lineRule="auto"/>
        <w:jc w:val="both"/>
        <w:rPr>
          <w:rFonts w:cstheme="minorHAnsi"/>
          <w:b/>
        </w:rPr>
      </w:pPr>
      <w:r w:rsidRPr="00946F39">
        <w:rPr>
          <w:rFonts w:cstheme="minorHAnsi"/>
          <w:b/>
        </w:rPr>
        <w:t>A.</w:t>
      </w:r>
      <w:r w:rsidRPr="00946F39">
        <w:rPr>
          <w:rFonts w:cstheme="minorHAnsi"/>
          <w:b/>
        </w:rPr>
        <w:tab/>
        <w:t>General</w:t>
      </w:r>
    </w:p>
    <w:p w14:paraId="11E28454"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1.</w:t>
      </w:r>
      <w:r w:rsidRPr="00946F39">
        <w:rPr>
          <w:rFonts w:eastAsia="MS Mincho" w:cstheme="minorHAnsi"/>
        </w:rPr>
        <w:tab/>
        <w:t xml:space="preserve">So that we can provide the best possible service for our children and parents/carers we require the highest standard of commitment to work and job </w:t>
      </w:r>
      <w:r w:rsidR="00C37E1C" w:rsidRPr="00946F39">
        <w:rPr>
          <w:rFonts w:eastAsia="MS Mincho" w:cstheme="minorHAnsi"/>
        </w:rPr>
        <w:t>performance from our employees.</w:t>
      </w:r>
    </w:p>
    <w:p w14:paraId="39FB45A2"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2.</w:t>
      </w:r>
      <w:r w:rsidRPr="00946F39">
        <w:rPr>
          <w:rFonts w:eastAsia="MS Mincho" w:cstheme="minorHAnsi"/>
        </w:rPr>
        <w:tab/>
        <w:t>We will give whatever help we can reasonably give you to achieve the standards of performance or capability required, assessed by reference to your skill, aptitude and</w:t>
      </w:r>
      <w:r w:rsidR="003D5154" w:rsidRPr="00946F39">
        <w:rPr>
          <w:rFonts w:eastAsia="MS Mincho" w:cstheme="minorHAnsi"/>
        </w:rPr>
        <w:t xml:space="preserve"> physical and mental abilities.</w:t>
      </w:r>
    </w:p>
    <w:p w14:paraId="77AB3DC0"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3.</w:t>
      </w:r>
      <w:r w:rsidRPr="00946F39">
        <w:rPr>
          <w:rFonts w:eastAsia="MS Mincho" w:cstheme="minorHAnsi"/>
        </w:rPr>
        <w:tab/>
        <w:t xml:space="preserve">If we have any concerns about your capability to do your job, we will follow the procedures set out in this </w:t>
      </w:r>
      <w:r w:rsidRPr="00946F39">
        <w:rPr>
          <w:rFonts w:eastAsia="MS Mincho" w:cstheme="minorHAnsi"/>
          <w:bCs/>
        </w:rPr>
        <w:t>section.</w:t>
      </w:r>
      <w:r w:rsidR="003D5154" w:rsidRPr="00946F39">
        <w:rPr>
          <w:rFonts w:eastAsia="MS Mincho" w:cstheme="minorHAnsi"/>
        </w:rPr>
        <w:t xml:space="preserve"> </w:t>
      </w:r>
    </w:p>
    <w:p w14:paraId="7F6CF026" w14:textId="77777777" w:rsidR="003F6348" w:rsidRPr="00946F39" w:rsidRDefault="003F6348" w:rsidP="00946F39">
      <w:pPr>
        <w:spacing w:after="200" w:line="276" w:lineRule="auto"/>
        <w:ind w:left="720" w:hanging="720"/>
        <w:jc w:val="both"/>
        <w:rPr>
          <w:rFonts w:eastAsia="MS Mincho" w:cstheme="minorHAnsi"/>
        </w:rPr>
      </w:pPr>
      <w:r w:rsidRPr="00946F39">
        <w:rPr>
          <w:rFonts w:eastAsia="MS Mincho" w:cstheme="minorHAnsi"/>
        </w:rPr>
        <w:t>4.</w:t>
      </w:r>
      <w:r w:rsidRPr="00946F39">
        <w:rPr>
          <w:rFonts w:eastAsia="MS Mincho" w:cstheme="minorHAnsi"/>
        </w:rPr>
        <w:tab/>
        <w:t xml:space="preserve">If we decide (having followed these procedures) that you are not capable of doing your job, we may also or in addition to the steps set out in the procedures offer you another job which is more suited to your capabilities.  This job may be at a level equivalent to your existing job, or it may be of a lower status.  We will normally explain the reasons for making such an offer, and set out the terms and conditions of employment applicable to this new job (which may, for example, carry a lower rate of pay than that applicable to the existing job).   You will be given an opportunity to consider the new offer of employment, but will normally be expected to respond to such an </w:t>
      </w:r>
      <w:r w:rsidR="003D5154" w:rsidRPr="00946F39">
        <w:rPr>
          <w:rFonts w:eastAsia="MS Mincho" w:cstheme="minorHAnsi"/>
        </w:rPr>
        <w:t>offer within five working days.</w:t>
      </w:r>
    </w:p>
    <w:p w14:paraId="1145D652" w14:textId="77777777" w:rsidR="003F6348" w:rsidRPr="00946F39" w:rsidRDefault="003F6348" w:rsidP="00946F39">
      <w:pPr>
        <w:tabs>
          <w:tab w:val="left" w:pos="720"/>
        </w:tabs>
        <w:spacing w:after="200" w:line="276" w:lineRule="auto"/>
        <w:ind w:left="720" w:hanging="720"/>
        <w:jc w:val="both"/>
        <w:rPr>
          <w:rFonts w:eastAsia="MS Mincho" w:cstheme="minorHAnsi"/>
        </w:rPr>
      </w:pPr>
      <w:r w:rsidRPr="00946F39">
        <w:rPr>
          <w:rFonts w:eastAsia="MS Mincho" w:cstheme="minorHAnsi"/>
        </w:rPr>
        <w:t xml:space="preserve">5. </w:t>
      </w:r>
      <w:r w:rsidRPr="00946F39">
        <w:rPr>
          <w:rFonts w:eastAsia="MS Mincho" w:cstheme="minorHAnsi"/>
        </w:rPr>
        <w:tab/>
        <w:t>We reserve the right to omit any of the stages detailed below depending on the</w:t>
      </w:r>
      <w:r w:rsidR="003D5154" w:rsidRPr="00946F39">
        <w:rPr>
          <w:rFonts w:eastAsia="MS Mincho" w:cstheme="minorHAnsi"/>
        </w:rPr>
        <w:t xml:space="preserve"> level of incompetence alleged.</w:t>
      </w:r>
    </w:p>
    <w:p w14:paraId="3F3BCCA6" w14:textId="77777777" w:rsidR="003F6348" w:rsidRPr="00946F39" w:rsidRDefault="003F6348" w:rsidP="00AD4C0A">
      <w:pPr>
        <w:spacing w:after="200" w:line="276" w:lineRule="auto"/>
        <w:jc w:val="both"/>
        <w:rPr>
          <w:rFonts w:cstheme="minorHAnsi"/>
          <w:b/>
        </w:rPr>
      </w:pPr>
      <w:r w:rsidRPr="00946F39">
        <w:rPr>
          <w:rFonts w:cstheme="minorHAnsi"/>
          <w:b/>
        </w:rPr>
        <w:t>B.</w:t>
      </w:r>
      <w:r w:rsidRPr="00946F39">
        <w:rPr>
          <w:rFonts w:cstheme="minorHAnsi"/>
          <w:b/>
        </w:rPr>
        <w:tab/>
        <w:t>Poor Attendance Record</w:t>
      </w:r>
    </w:p>
    <w:p w14:paraId="7426D35E" w14:textId="77777777" w:rsidR="003F6348" w:rsidRPr="00946F39" w:rsidRDefault="003F6348" w:rsidP="00946F39">
      <w:pPr>
        <w:spacing w:after="200" w:line="276" w:lineRule="auto"/>
        <w:jc w:val="both"/>
        <w:rPr>
          <w:rFonts w:cstheme="minorHAnsi"/>
          <w:spacing w:val="-3"/>
        </w:rPr>
      </w:pPr>
      <w:r w:rsidRPr="00946F39">
        <w:rPr>
          <w:rFonts w:cstheme="minorHAnsi"/>
          <w:spacing w:val="-3"/>
        </w:rPr>
        <w:t xml:space="preserve">This section deals with frequent short absences.  Long term absence is dealt with under </w:t>
      </w:r>
      <w:r w:rsidRPr="00946F39">
        <w:rPr>
          <w:rFonts w:cstheme="minorHAnsi"/>
          <w:bCs/>
          <w:spacing w:val="-3"/>
        </w:rPr>
        <w:t xml:space="preserve">the heading </w:t>
      </w:r>
      <w:r w:rsidR="003D5154" w:rsidRPr="00946F39">
        <w:rPr>
          <w:rFonts w:cstheme="minorHAnsi"/>
          <w:spacing w:val="-3"/>
        </w:rPr>
        <w:t>below.</w:t>
      </w:r>
    </w:p>
    <w:p w14:paraId="1087BFE7" w14:textId="77777777" w:rsidR="003F6348" w:rsidRPr="00946F39" w:rsidRDefault="003F6348" w:rsidP="00946F39">
      <w:pPr>
        <w:spacing w:after="200" w:line="276" w:lineRule="auto"/>
        <w:jc w:val="both"/>
        <w:rPr>
          <w:rFonts w:cstheme="minorHAnsi"/>
          <w:spacing w:val="-3"/>
        </w:rPr>
      </w:pPr>
      <w:r w:rsidRPr="00946F39">
        <w:rPr>
          <w:rFonts w:cstheme="minorHAnsi"/>
          <w:spacing w:val="-3"/>
        </w:rPr>
        <w:t>If you have a poor attendance record, there may come a time when the inconvenience caused by the length and/or frequency of the absences means t</w:t>
      </w:r>
      <w:r w:rsidR="003D5154" w:rsidRPr="00946F39">
        <w:rPr>
          <w:rFonts w:cstheme="minorHAnsi"/>
          <w:spacing w:val="-3"/>
        </w:rPr>
        <w:t xml:space="preserve">hat some action must be taken. </w:t>
      </w:r>
    </w:p>
    <w:p w14:paraId="42D9B30C" w14:textId="77777777" w:rsidR="003F6348" w:rsidRPr="00946F39" w:rsidRDefault="003F6348" w:rsidP="00946F39">
      <w:pPr>
        <w:spacing w:after="200" w:line="276" w:lineRule="auto"/>
        <w:jc w:val="both"/>
        <w:rPr>
          <w:rFonts w:cstheme="minorHAnsi"/>
          <w:spacing w:val="-3"/>
        </w:rPr>
      </w:pPr>
      <w:r w:rsidRPr="00946F39">
        <w:rPr>
          <w:rFonts w:cstheme="minorHAnsi"/>
          <w:spacing w:val="-3"/>
        </w:rPr>
        <w:t>It may even be necessary to dismiss you in these circumstances after appropriate warnings, and all reasonable support and assistance, have been given to you.  This may be the case even if the reason for absence is genuine sickness covered by medical c</w:t>
      </w:r>
      <w:r w:rsidR="003D5154" w:rsidRPr="00946F39">
        <w:rPr>
          <w:rFonts w:cstheme="minorHAnsi"/>
          <w:spacing w:val="-3"/>
        </w:rPr>
        <w:t>ertificates.</w:t>
      </w:r>
    </w:p>
    <w:p w14:paraId="34B69AB1" w14:textId="77777777" w:rsidR="003F6348" w:rsidRPr="00946F39" w:rsidRDefault="003F6348" w:rsidP="00946F39">
      <w:pPr>
        <w:spacing w:after="200" w:line="276" w:lineRule="auto"/>
        <w:jc w:val="both"/>
        <w:rPr>
          <w:rFonts w:cstheme="minorHAnsi"/>
          <w:spacing w:val="-3"/>
        </w:rPr>
      </w:pPr>
      <w:r w:rsidRPr="00946F39">
        <w:rPr>
          <w:rFonts w:cstheme="minorHAnsi"/>
          <w:spacing w:val="-3"/>
        </w:rPr>
        <w:t>In all ca</w:t>
      </w:r>
      <w:r w:rsidR="003D5154" w:rsidRPr="00946F39">
        <w:rPr>
          <w:rFonts w:cstheme="minorHAnsi"/>
          <w:spacing w:val="-3"/>
        </w:rPr>
        <w:t>ses, we will take into account:</w:t>
      </w:r>
    </w:p>
    <w:p w14:paraId="5C594F24" w14:textId="77777777" w:rsidR="003F6348" w:rsidRPr="00946F39" w:rsidRDefault="003F6348" w:rsidP="00AD4C0A">
      <w:pPr>
        <w:numPr>
          <w:ilvl w:val="0"/>
          <w:numId w:val="13"/>
        </w:numPr>
        <w:tabs>
          <w:tab w:val="clear" w:pos="360"/>
          <w:tab w:val="num" w:pos="-3600"/>
        </w:tabs>
        <w:spacing w:after="200" w:line="276" w:lineRule="auto"/>
        <w:ind w:left="1418" w:hanging="284"/>
        <w:jc w:val="both"/>
        <w:rPr>
          <w:rFonts w:cstheme="minorHAnsi"/>
          <w:spacing w:val="-3"/>
        </w:rPr>
      </w:pPr>
      <w:r w:rsidRPr="00946F39">
        <w:rPr>
          <w:rFonts w:cstheme="minorHAnsi"/>
          <w:spacing w:val="-3"/>
        </w:rPr>
        <w:t>the nature of the illness or illnesses;</w:t>
      </w:r>
    </w:p>
    <w:p w14:paraId="693E05EC" w14:textId="77777777" w:rsidR="003F6348" w:rsidRPr="00946F39" w:rsidRDefault="003F6348" w:rsidP="00AD4C0A">
      <w:pPr>
        <w:numPr>
          <w:ilvl w:val="0"/>
          <w:numId w:val="13"/>
        </w:numPr>
        <w:tabs>
          <w:tab w:val="clear" w:pos="360"/>
          <w:tab w:val="num" w:pos="-2160"/>
        </w:tabs>
        <w:spacing w:after="200" w:line="276" w:lineRule="auto"/>
        <w:ind w:left="1418" w:hanging="284"/>
        <w:jc w:val="both"/>
        <w:rPr>
          <w:rFonts w:cstheme="minorHAnsi"/>
          <w:spacing w:val="-3"/>
        </w:rPr>
      </w:pPr>
      <w:r w:rsidRPr="00946F39">
        <w:rPr>
          <w:rFonts w:cstheme="minorHAnsi"/>
          <w:spacing w:val="-3"/>
        </w:rPr>
        <w:t>the likelihood of recurrence or some other illness arising;</w:t>
      </w:r>
    </w:p>
    <w:p w14:paraId="0B761384" w14:textId="77777777" w:rsidR="003F6348" w:rsidRPr="00946F39" w:rsidRDefault="003F6348" w:rsidP="00AD4C0A">
      <w:pPr>
        <w:numPr>
          <w:ilvl w:val="0"/>
          <w:numId w:val="13"/>
        </w:numPr>
        <w:tabs>
          <w:tab w:val="clear" w:pos="360"/>
          <w:tab w:val="num" w:pos="-2160"/>
        </w:tabs>
        <w:spacing w:after="200" w:line="276" w:lineRule="auto"/>
        <w:ind w:left="1418" w:hanging="284"/>
        <w:jc w:val="both"/>
        <w:rPr>
          <w:rFonts w:cstheme="minorHAnsi"/>
          <w:spacing w:val="-3"/>
        </w:rPr>
      </w:pPr>
      <w:r w:rsidRPr="00946F39">
        <w:rPr>
          <w:rFonts w:cstheme="minorHAnsi"/>
          <w:spacing w:val="-3"/>
        </w:rPr>
        <w:t>the length of the various absences;</w:t>
      </w:r>
    </w:p>
    <w:p w14:paraId="4BD76E31" w14:textId="77777777" w:rsidR="003F6348" w:rsidRPr="00946F39" w:rsidRDefault="003F6348" w:rsidP="00AD4C0A">
      <w:pPr>
        <w:numPr>
          <w:ilvl w:val="0"/>
          <w:numId w:val="13"/>
        </w:numPr>
        <w:tabs>
          <w:tab w:val="clear" w:pos="360"/>
          <w:tab w:val="num" w:pos="-2160"/>
        </w:tabs>
        <w:spacing w:after="200" w:line="276" w:lineRule="auto"/>
        <w:ind w:left="1418" w:hanging="284"/>
        <w:jc w:val="both"/>
        <w:rPr>
          <w:rFonts w:cstheme="minorHAnsi"/>
          <w:spacing w:val="-3"/>
        </w:rPr>
      </w:pPr>
      <w:r w:rsidRPr="00946F39">
        <w:rPr>
          <w:rFonts w:cstheme="minorHAnsi"/>
          <w:spacing w:val="-3"/>
        </w:rPr>
        <w:t>the periods of good health between them;</w:t>
      </w:r>
    </w:p>
    <w:p w14:paraId="22AB3355" w14:textId="77777777" w:rsidR="003F6348" w:rsidRPr="00946F39" w:rsidRDefault="003F6348" w:rsidP="00AD4C0A">
      <w:pPr>
        <w:numPr>
          <w:ilvl w:val="0"/>
          <w:numId w:val="13"/>
        </w:numPr>
        <w:tabs>
          <w:tab w:val="clear" w:pos="360"/>
          <w:tab w:val="num" w:pos="-2160"/>
        </w:tabs>
        <w:spacing w:after="200" w:line="276" w:lineRule="auto"/>
        <w:ind w:left="1418" w:hanging="284"/>
        <w:jc w:val="both"/>
        <w:rPr>
          <w:rFonts w:cstheme="minorHAnsi"/>
          <w:spacing w:val="-3"/>
        </w:rPr>
      </w:pPr>
      <w:r w:rsidRPr="00946F39">
        <w:rPr>
          <w:rFonts w:cstheme="minorHAnsi"/>
          <w:spacing w:val="-3"/>
        </w:rPr>
        <w:t>the need for us to have the work done;</w:t>
      </w:r>
    </w:p>
    <w:p w14:paraId="1CDCFC14" w14:textId="77777777" w:rsidR="003F6348" w:rsidRPr="00946F39" w:rsidRDefault="003F6348" w:rsidP="00AD4C0A">
      <w:pPr>
        <w:numPr>
          <w:ilvl w:val="0"/>
          <w:numId w:val="13"/>
        </w:numPr>
        <w:tabs>
          <w:tab w:val="clear" w:pos="360"/>
          <w:tab w:val="num" w:pos="-2160"/>
        </w:tabs>
        <w:spacing w:after="200" w:line="276" w:lineRule="auto"/>
        <w:ind w:left="1418" w:hanging="284"/>
        <w:jc w:val="both"/>
        <w:rPr>
          <w:rFonts w:cstheme="minorHAnsi"/>
          <w:spacing w:val="-3"/>
        </w:rPr>
      </w:pPr>
      <w:r w:rsidRPr="00946F39">
        <w:rPr>
          <w:rFonts w:cstheme="minorHAnsi"/>
          <w:spacing w:val="-3"/>
        </w:rPr>
        <w:lastRenderedPageBreak/>
        <w:t>any steps that we can reasonably take to help you improve your attendance record; and</w:t>
      </w:r>
    </w:p>
    <w:p w14:paraId="64BF4795" w14:textId="77777777" w:rsidR="003F6348" w:rsidRPr="00946F39" w:rsidRDefault="003F6348" w:rsidP="00AD4C0A">
      <w:pPr>
        <w:numPr>
          <w:ilvl w:val="0"/>
          <w:numId w:val="13"/>
        </w:numPr>
        <w:tabs>
          <w:tab w:val="clear" w:pos="360"/>
          <w:tab w:val="num" w:pos="-2160"/>
        </w:tabs>
        <w:spacing w:after="200" w:line="276" w:lineRule="auto"/>
        <w:ind w:left="1418" w:hanging="284"/>
        <w:jc w:val="both"/>
        <w:rPr>
          <w:rFonts w:cstheme="minorHAnsi"/>
          <w:spacing w:val="-3"/>
        </w:rPr>
      </w:pPr>
      <w:r w:rsidRPr="00946F39">
        <w:rPr>
          <w:rFonts w:cstheme="minorHAnsi"/>
          <w:spacing w:val="-3"/>
        </w:rPr>
        <w:t>the impact of your absences on your fellow employees</w:t>
      </w:r>
    </w:p>
    <w:p w14:paraId="192A0170" w14:textId="77777777" w:rsidR="003F6348" w:rsidRPr="00946F39" w:rsidRDefault="003F6348" w:rsidP="00946F39">
      <w:pPr>
        <w:spacing w:after="200" w:line="276" w:lineRule="auto"/>
        <w:jc w:val="both"/>
        <w:rPr>
          <w:rFonts w:cstheme="minorHAnsi"/>
          <w:spacing w:val="-3"/>
        </w:rPr>
      </w:pPr>
      <w:r w:rsidRPr="00946F39">
        <w:rPr>
          <w:rFonts w:cstheme="minorHAnsi"/>
          <w:spacing w:val="-3"/>
        </w:rPr>
        <w:t xml:space="preserve">before taking any formal action under </w:t>
      </w:r>
      <w:r w:rsidRPr="00946F39">
        <w:rPr>
          <w:rFonts w:cstheme="minorHAnsi"/>
          <w:b/>
          <w:bCs/>
          <w:spacing w:val="-3"/>
        </w:rPr>
        <w:t>Part B1</w:t>
      </w:r>
      <w:r w:rsidR="003D5154" w:rsidRPr="00946F39">
        <w:rPr>
          <w:rFonts w:cstheme="minorHAnsi"/>
          <w:spacing w:val="-3"/>
        </w:rPr>
        <w:t xml:space="preserve"> below.</w:t>
      </w:r>
    </w:p>
    <w:p w14:paraId="7B85E526" w14:textId="77777777" w:rsidR="003F6348" w:rsidRPr="00946F39" w:rsidRDefault="003D5154" w:rsidP="00946F39">
      <w:pPr>
        <w:spacing w:after="200" w:line="276" w:lineRule="auto"/>
        <w:jc w:val="both"/>
        <w:rPr>
          <w:rFonts w:cstheme="minorHAnsi"/>
          <w:b/>
        </w:rPr>
      </w:pPr>
      <w:r w:rsidRPr="00946F39">
        <w:rPr>
          <w:rFonts w:cstheme="minorHAnsi"/>
          <w:b/>
        </w:rPr>
        <w:t>B1.</w:t>
      </w:r>
      <w:r w:rsidRPr="00946F39">
        <w:rPr>
          <w:rFonts w:cstheme="minorHAnsi"/>
          <w:b/>
        </w:rPr>
        <w:tab/>
        <w:t xml:space="preserve">Procedure </w:t>
      </w:r>
    </w:p>
    <w:p w14:paraId="5AB4DD3C"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1.</w:t>
      </w:r>
      <w:r w:rsidRPr="00946F39">
        <w:rPr>
          <w:rFonts w:cstheme="minorHAnsi"/>
          <w:spacing w:val="-3"/>
        </w:rPr>
        <w:tab/>
        <w:t>A full investigation of the facts will be carried out by the Setting Manager and/or the Chairperson, who will review your attendance record and</w:t>
      </w:r>
      <w:r w:rsidR="003D5154" w:rsidRPr="00946F39">
        <w:rPr>
          <w:rFonts w:cstheme="minorHAnsi"/>
          <w:spacing w:val="-3"/>
        </w:rPr>
        <w:t xml:space="preserve"> the reasons for your absences.</w:t>
      </w:r>
    </w:p>
    <w:p w14:paraId="67983F81" w14:textId="77777777" w:rsidR="003F6348" w:rsidRPr="00946F39" w:rsidRDefault="003F6348" w:rsidP="00946F39">
      <w:pPr>
        <w:spacing w:after="200" w:line="276" w:lineRule="auto"/>
        <w:jc w:val="both"/>
        <w:rPr>
          <w:rFonts w:cstheme="minorHAnsi"/>
          <w:spacing w:val="-3"/>
        </w:rPr>
      </w:pPr>
      <w:r w:rsidRPr="00946F39">
        <w:rPr>
          <w:rFonts w:cstheme="minorHAnsi"/>
          <w:spacing w:val="-3"/>
        </w:rPr>
        <w:t>2.</w:t>
      </w:r>
      <w:r w:rsidRPr="00946F39">
        <w:rPr>
          <w:rFonts w:cstheme="minorHAnsi"/>
          <w:spacing w:val="-3"/>
        </w:rPr>
        <w:tab/>
        <w:t xml:space="preserve">We may seek medical evidence where it </w:t>
      </w:r>
      <w:r w:rsidR="003D5154" w:rsidRPr="00946F39">
        <w:rPr>
          <w:rFonts w:cstheme="minorHAnsi"/>
          <w:spacing w:val="-3"/>
        </w:rPr>
        <w:t>would assist us in determining:</w:t>
      </w:r>
    </w:p>
    <w:p w14:paraId="56C9299A" w14:textId="77777777" w:rsidR="003F6348" w:rsidRPr="00946F39" w:rsidRDefault="003F6348" w:rsidP="00AD4C0A">
      <w:pPr>
        <w:numPr>
          <w:ilvl w:val="0"/>
          <w:numId w:val="14"/>
        </w:numPr>
        <w:tabs>
          <w:tab w:val="clear" w:pos="360"/>
          <w:tab w:val="num" w:pos="-2160"/>
          <w:tab w:val="left" w:pos="1843"/>
        </w:tabs>
        <w:spacing w:after="200" w:line="276" w:lineRule="auto"/>
        <w:ind w:left="1418" w:hanging="284"/>
        <w:jc w:val="both"/>
        <w:rPr>
          <w:rFonts w:cstheme="minorHAnsi"/>
          <w:spacing w:val="-3"/>
        </w:rPr>
      </w:pPr>
      <w:r w:rsidRPr="00946F39">
        <w:rPr>
          <w:rFonts w:cstheme="minorHAnsi"/>
          <w:spacing w:val="-3"/>
        </w:rPr>
        <w:t>the cause of the absences;</w:t>
      </w:r>
    </w:p>
    <w:p w14:paraId="7E4DEECE" w14:textId="77777777" w:rsidR="003F6348" w:rsidRPr="00946F39" w:rsidRDefault="003F6348" w:rsidP="00AD4C0A">
      <w:pPr>
        <w:numPr>
          <w:ilvl w:val="0"/>
          <w:numId w:val="14"/>
        </w:numPr>
        <w:tabs>
          <w:tab w:val="clear" w:pos="360"/>
          <w:tab w:val="num" w:pos="-2160"/>
          <w:tab w:val="left" w:pos="1843"/>
        </w:tabs>
        <w:spacing w:after="200" w:line="276" w:lineRule="auto"/>
        <w:ind w:left="1418" w:hanging="284"/>
        <w:jc w:val="both"/>
        <w:rPr>
          <w:rFonts w:cstheme="minorHAnsi"/>
          <w:spacing w:val="-3"/>
        </w:rPr>
      </w:pPr>
      <w:r w:rsidRPr="00946F39">
        <w:rPr>
          <w:rFonts w:cstheme="minorHAnsi"/>
          <w:spacing w:val="-3"/>
        </w:rPr>
        <w:t>the reasons for their frequency;</w:t>
      </w:r>
    </w:p>
    <w:p w14:paraId="0ECF4A54" w14:textId="77777777" w:rsidR="003F6348" w:rsidRPr="00946F39" w:rsidRDefault="003F6348" w:rsidP="00AD4C0A">
      <w:pPr>
        <w:numPr>
          <w:ilvl w:val="0"/>
          <w:numId w:val="14"/>
        </w:numPr>
        <w:tabs>
          <w:tab w:val="clear" w:pos="360"/>
          <w:tab w:val="num" w:pos="-2160"/>
          <w:tab w:val="left" w:pos="1843"/>
        </w:tabs>
        <w:spacing w:after="200" w:line="276" w:lineRule="auto"/>
        <w:ind w:left="1418" w:hanging="284"/>
        <w:jc w:val="both"/>
        <w:rPr>
          <w:rFonts w:cstheme="minorHAnsi"/>
          <w:spacing w:val="-3"/>
        </w:rPr>
      </w:pPr>
      <w:r w:rsidRPr="00946F39">
        <w:rPr>
          <w:rFonts w:cstheme="minorHAnsi"/>
          <w:spacing w:val="-3"/>
        </w:rPr>
        <w:t xml:space="preserve">the likelihood of them continuing in the future; and </w:t>
      </w:r>
    </w:p>
    <w:p w14:paraId="416324CC" w14:textId="77777777" w:rsidR="003F6348" w:rsidRPr="00946F39" w:rsidRDefault="003F6348" w:rsidP="00AD4C0A">
      <w:pPr>
        <w:numPr>
          <w:ilvl w:val="0"/>
          <w:numId w:val="14"/>
        </w:numPr>
        <w:tabs>
          <w:tab w:val="clear" w:pos="360"/>
          <w:tab w:val="num" w:pos="-2160"/>
          <w:tab w:val="left" w:pos="1843"/>
        </w:tabs>
        <w:spacing w:after="200" w:line="276" w:lineRule="auto"/>
        <w:ind w:left="1418" w:hanging="284"/>
        <w:jc w:val="both"/>
        <w:rPr>
          <w:rFonts w:cstheme="minorHAnsi"/>
          <w:spacing w:val="-3"/>
        </w:rPr>
      </w:pPr>
      <w:r w:rsidRPr="00946F39">
        <w:rPr>
          <w:rFonts w:cstheme="minorHAnsi"/>
          <w:spacing w:val="-3"/>
        </w:rPr>
        <w:t>any reasonable steps that we could take to help you improve your attendance record.</w:t>
      </w:r>
    </w:p>
    <w:p w14:paraId="13878D5D"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3.</w:t>
      </w:r>
      <w:r w:rsidRPr="00946F39">
        <w:rPr>
          <w:rFonts w:cstheme="minorHAnsi"/>
          <w:spacing w:val="-3"/>
        </w:rPr>
        <w:tab/>
        <w:t xml:space="preserve">You will then be notified in writing of the basis of our concerns, and you will be called to a meeting with the Setting Manager and/or the Chairperson at which your attendance record, and the reasons for your absences, will be considered.  You will have the right to be accompanied to that meeting, and will be given the opportunity of participating fully in the meeting.  At that meeting, we will consider with you any steps we could reasonably take to help you </w:t>
      </w:r>
      <w:r w:rsidR="003D5154" w:rsidRPr="00946F39">
        <w:rPr>
          <w:rFonts w:cstheme="minorHAnsi"/>
          <w:spacing w:val="-3"/>
        </w:rPr>
        <w:t>improve your attendance record.</w:t>
      </w:r>
    </w:p>
    <w:p w14:paraId="5246E7CD"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4.</w:t>
      </w:r>
      <w:r w:rsidRPr="00946F39">
        <w:rPr>
          <w:rFonts w:cstheme="minorHAnsi"/>
          <w:spacing w:val="-3"/>
        </w:rPr>
        <w:tab/>
        <w:t xml:space="preserve">In cases of genuine, but nevertheless disruptive, intermittent absence you will be given a </w:t>
      </w:r>
      <w:r w:rsidRPr="00946F39">
        <w:rPr>
          <w:rFonts w:cstheme="minorHAnsi"/>
          <w:b/>
          <w:bCs/>
          <w:spacing w:val="-3"/>
        </w:rPr>
        <w:t>formal (first or final) written warning</w:t>
      </w:r>
      <w:r w:rsidR="003D5154" w:rsidRPr="00946F39">
        <w:rPr>
          <w:rFonts w:cstheme="minorHAnsi"/>
          <w:spacing w:val="-3"/>
        </w:rPr>
        <w:t>, informing you:</w:t>
      </w:r>
    </w:p>
    <w:p w14:paraId="05377419" w14:textId="77777777" w:rsidR="003F6348" w:rsidRPr="00946F39" w:rsidRDefault="003F6348" w:rsidP="00AD4C0A">
      <w:pPr>
        <w:numPr>
          <w:ilvl w:val="0"/>
          <w:numId w:val="15"/>
        </w:numPr>
        <w:tabs>
          <w:tab w:val="clear" w:pos="360"/>
          <w:tab w:val="num" w:pos="-2160"/>
        </w:tabs>
        <w:spacing w:after="200" w:line="276" w:lineRule="auto"/>
        <w:ind w:left="1418" w:hanging="284"/>
        <w:jc w:val="both"/>
        <w:rPr>
          <w:rFonts w:cstheme="minorHAnsi"/>
          <w:spacing w:val="-3"/>
        </w:rPr>
      </w:pPr>
      <w:r w:rsidRPr="00946F39">
        <w:rPr>
          <w:rFonts w:cstheme="minorHAnsi"/>
          <w:spacing w:val="-3"/>
        </w:rPr>
        <w:t>that your level of absenteeism is unacceptable and must improve;</w:t>
      </w:r>
    </w:p>
    <w:p w14:paraId="3B6DA7A4" w14:textId="77777777" w:rsidR="003F6348" w:rsidRPr="00946F39" w:rsidRDefault="003F6348" w:rsidP="00AD4C0A">
      <w:pPr>
        <w:numPr>
          <w:ilvl w:val="0"/>
          <w:numId w:val="15"/>
        </w:numPr>
        <w:tabs>
          <w:tab w:val="clear" w:pos="360"/>
          <w:tab w:val="num" w:pos="-2160"/>
        </w:tabs>
        <w:spacing w:after="200" w:line="276" w:lineRule="auto"/>
        <w:ind w:left="1418" w:hanging="284"/>
        <w:jc w:val="both"/>
        <w:rPr>
          <w:rFonts w:cstheme="minorHAnsi"/>
          <w:spacing w:val="-3"/>
        </w:rPr>
      </w:pPr>
      <w:r w:rsidRPr="00946F39">
        <w:rPr>
          <w:rFonts w:cstheme="minorHAnsi"/>
          <w:spacing w:val="-3"/>
        </w:rPr>
        <w:t>of the steps (if any) we will take to help you reduce that level to an acceptable level;</w:t>
      </w:r>
    </w:p>
    <w:p w14:paraId="78C52022" w14:textId="77777777" w:rsidR="003F6348" w:rsidRPr="00946F39" w:rsidRDefault="003F6348" w:rsidP="00AD4C0A">
      <w:pPr>
        <w:numPr>
          <w:ilvl w:val="0"/>
          <w:numId w:val="15"/>
        </w:numPr>
        <w:tabs>
          <w:tab w:val="clear" w:pos="360"/>
          <w:tab w:val="num" w:pos="-2160"/>
        </w:tabs>
        <w:spacing w:after="200" w:line="276" w:lineRule="auto"/>
        <w:ind w:left="1418" w:hanging="284"/>
        <w:jc w:val="both"/>
        <w:rPr>
          <w:rFonts w:cstheme="minorHAnsi"/>
          <w:spacing w:val="-3"/>
        </w:rPr>
      </w:pPr>
      <w:r w:rsidRPr="00946F39">
        <w:rPr>
          <w:rFonts w:cstheme="minorHAnsi"/>
          <w:spacing w:val="-3"/>
        </w:rPr>
        <w:t>how and by what time your attendance record it must improve; and</w:t>
      </w:r>
    </w:p>
    <w:p w14:paraId="3D6EA539" w14:textId="77777777" w:rsidR="003F6348" w:rsidRPr="00946F39" w:rsidRDefault="003F6348" w:rsidP="00AD4C0A">
      <w:pPr>
        <w:numPr>
          <w:ilvl w:val="0"/>
          <w:numId w:val="15"/>
        </w:numPr>
        <w:tabs>
          <w:tab w:val="clear" w:pos="360"/>
          <w:tab w:val="num" w:pos="-2160"/>
        </w:tabs>
        <w:spacing w:after="200" w:line="276" w:lineRule="auto"/>
        <w:ind w:left="1418" w:hanging="284"/>
        <w:jc w:val="both"/>
        <w:rPr>
          <w:rFonts w:cstheme="minorHAnsi"/>
          <w:spacing w:val="-3"/>
        </w:rPr>
      </w:pPr>
      <w:r w:rsidRPr="00946F39">
        <w:rPr>
          <w:rFonts w:cstheme="minorHAnsi"/>
          <w:spacing w:val="-3"/>
        </w:rPr>
        <w:t>what the consequences will be if it does not do so.</w:t>
      </w:r>
    </w:p>
    <w:p w14:paraId="58C552B3"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5.</w:t>
      </w:r>
      <w:r w:rsidRPr="00946F39">
        <w:rPr>
          <w:rFonts w:cstheme="minorHAnsi"/>
          <w:spacing w:val="-3"/>
        </w:rPr>
        <w:tab/>
        <w:t xml:space="preserve">If we have taken the steps we said we would take, but your attendance record does not improve to a satisfactory standard within the time specified in the warning, you will be called in writing to a further meeting with the Setting Manager and/or Chairperson, following which you may be given a </w:t>
      </w:r>
      <w:r w:rsidRPr="00946F39">
        <w:rPr>
          <w:rFonts w:cstheme="minorHAnsi"/>
          <w:b/>
          <w:bCs/>
          <w:spacing w:val="-3"/>
        </w:rPr>
        <w:t>final written warning</w:t>
      </w:r>
      <w:r w:rsidRPr="00946F39">
        <w:rPr>
          <w:rFonts w:cstheme="minorHAnsi"/>
          <w:spacing w:val="-3"/>
        </w:rPr>
        <w:t>.  You will again have the right to be accompanied, and to participate fully in the meeting.  The meeting will be conducted in the way described in paragraphs 3 and 4 above.</w:t>
      </w:r>
    </w:p>
    <w:p w14:paraId="25027273"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6.</w:t>
      </w:r>
      <w:r w:rsidRPr="00946F39">
        <w:rPr>
          <w:rFonts w:cstheme="minorHAnsi"/>
          <w:spacing w:val="-3"/>
        </w:rPr>
        <w:tab/>
        <w:t xml:space="preserve">If we have again taken the steps we said we would take, but your attendance record does not improve to a satisfactory standard within the time specified in the final written warning, you will be called in writing to a further meeting with the Setting Manager and/or Chairperson, following which you may be dismissed by reason of lack of capability.  You will again have the right to be </w:t>
      </w:r>
      <w:r w:rsidRPr="00946F39">
        <w:rPr>
          <w:rFonts w:cstheme="minorHAnsi"/>
          <w:spacing w:val="-3"/>
        </w:rPr>
        <w:lastRenderedPageBreak/>
        <w:t>accompanied, and to participate fully in the meeting, which will be conducted in the way describ</w:t>
      </w:r>
      <w:r w:rsidR="003D5154" w:rsidRPr="00946F39">
        <w:rPr>
          <w:rFonts w:cstheme="minorHAnsi"/>
          <w:spacing w:val="-3"/>
        </w:rPr>
        <w:t>ed in paragraphs 3 and 4 above.</w:t>
      </w:r>
    </w:p>
    <w:p w14:paraId="69ED5BF3" w14:textId="77777777" w:rsidR="003F6348" w:rsidRPr="00946F39" w:rsidRDefault="003F6348" w:rsidP="00946F39">
      <w:pPr>
        <w:spacing w:after="200" w:line="276" w:lineRule="auto"/>
        <w:jc w:val="both"/>
        <w:rPr>
          <w:rFonts w:cstheme="minorHAnsi"/>
          <w:spacing w:val="-3"/>
        </w:rPr>
      </w:pPr>
      <w:r w:rsidRPr="00946F39">
        <w:rPr>
          <w:rFonts w:cstheme="minorHAnsi"/>
          <w:spacing w:val="-3"/>
        </w:rPr>
        <w:t>7.</w:t>
      </w:r>
      <w:r w:rsidRPr="00946F39">
        <w:rPr>
          <w:rFonts w:cstheme="minorHAnsi"/>
          <w:spacing w:val="-3"/>
        </w:rPr>
        <w:tab/>
        <w:t>The letter calling you to t</w:t>
      </w:r>
      <w:r w:rsidR="003D5154" w:rsidRPr="00946F39">
        <w:rPr>
          <w:rFonts w:cstheme="minorHAnsi"/>
          <w:spacing w:val="-3"/>
        </w:rPr>
        <w:t>his meeting will notify you of:</w:t>
      </w:r>
    </w:p>
    <w:p w14:paraId="51ED5FA1" w14:textId="77777777" w:rsidR="003F6348" w:rsidRPr="00946F39" w:rsidRDefault="003F6348" w:rsidP="00AD4C0A">
      <w:pPr>
        <w:numPr>
          <w:ilvl w:val="0"/>
          <w:numId w:val="16"/>
        </w:numPr>
        <w:tabs>
          <w:tab w:val="clear" w:pos="360"/>
          <w:tab w:val="num" w:pos="-1800"/>
        </w:tabs>
        <w:spacing w:after="200" w:line="276" w:lineRule="auto"/>
        <w:ind w:firstLine="774"/>
        <w:jc w:val="both"/>
        <w:rPr>
          <w:rFonts w:cstheme="minorHAnsi"/>
          <w:spacing w:val="-3"/>
        </w:rPr>
      </w:pPr>
      <w:r w:rsidRPr="00946F39">
        <w:rPr>
          <w:rFonts w:cstheme="minorHAnsi"/>
          <w:spacing w:val="-3"/>
        </w:rPr>
        <w:t xml:space="preserve">why dismissal is being contemplated; </w:t>
      </w:r>
    </w:p>
    <w:p w14:paraId="1A7A81FA" w14:textId="77777777" w:rsidR="003F6348" w:rsidRPr="00946F39" w:rsidRDefault="003F6348" w:rsidP="00AD4C0A">
      <w:pPr>
        <w:numPr>
          <w:ilvl w:val="0"/>
          <w:numId w:val="16"/>
        </w:numPr>
        <w:tabs>
          <w:tab w:val="clear" w:pos="360"/>
          <w:tab w:val="num" w:pos="-1800"/>
        </w:tabs>
        <w:spacing w:after="200" w:line="276" w:lineRule="auto"/>
        <w:ind w:firstLine="774"/>
        <w:jc w:val="both"/>
        <w:rPr>
          <w:rFonts w:cstheme="minorHAnsi"/>
          <w:spacing w:val="-3"/>
        </w:rPr>
      </w:pPr>
      <w:r w:rsidRPr="00946F39">
        <w:rPr>
          <w:rFonts w:cstheme="minorHAnsi"/>
          <w:spacing w:val="-3"/>
        </w:rPr>
        <w:t>your right to be accompanied; and</w:t>
      </w:r>
    </w:p>
    <w:p w14:paraId="68D9092B" w14:textId="77777777" w:rsidR="003F6348" w:rsidRPr="00946F39" w:rsidRDefault="003F6348" w:rsidP="00AD4C0A">
      <w:pPr>
        <w:numPr>
          <w:ilvl w:val="0"/>
          <w:numId w:val="16"/>
        </w:numPr>
        <w:tabs>
          <w:tab w:val="clear" w:pos="360"/>
          <w:tab w:val="num" w:pos="-1800"/>
        </w:tabs>
        <w:spacing w:after="200" w:line="276" w:lineRule="auto"/>
        <w:ind w:firstLine="774"/>
        <w:jc w:val="both"/>
        <w:rPr>
          <w:rFonts w:cstheme="minorHAnsi"/>
          <w:spacing w:val="-3"/>
        </w:rPr>
      </w:pPr>
      <w:r w:rsidRPr="00946F39">
        <w:rPr>
          <w:rFonts w:cstheme="minorHAnsi"/>
          <w:spacing w:val="-3"/>
        </w:rPr>
        <w:t>when and where the meeting will be.</w:t>
      </w:r>
    </w:p>
    <w:p w14:paraId="69419D0C" w14:textId="77777777" w:rsidR="003F6348" w:rsidRPr="00946F39" w:rsidRDefault="003D5154" w:rsidP="00946F39">
      <w:pPr>
        <w:spacing w:after="200" w:line="276" w:lineRule="auto"/>
        <w:jc w:val="both"/>
        <w:rPr>
          <w:rFonts w:cstheme="minorHAnsi"/>
          <w:spacing w:val="-3"/>
        </w:rPr>
      </w:pPr>
      <w:r w:rsidRPr="00946F39">
        <w:rPr>
          <w:rFonts w:cstheme="minorHAnsi"/>
          <w:spacing w:val="-3"/>
        </w:rPr>
        <w:t>8.</w:t>
      </w:r>
      <w:r w:rsidRPr="00946F39">
        <w:rPr>
          <w:rFonts w:cstheme="minorHAnsi"/>
          <w:spacing w:val="-3"/>
        </w:rPr>
        <w:tab/>
        <w:t>If:</w:t>
      </w:r>
    </w:p>
    <w:p w14:paraId="1532BAD1" w14:textId="77777777" w:rsidR="003F6348" w:rsidRPr="00946F39" w:rsidRDefault="003F6348" w:rsidP="00AD4C0A">
      <w:pPr>
        <w:numPr>
          <w:ilvl w:val="0"/>
          <w:numId w:val="17"/>
        </w:numPr>
        <w:tabs>
          <w:tab w:val="clear" w:pos="720"/>
          <w:tab w:val="num" w:pos="-1800"/>
        </w:tabs>
        <w:spacing w:after="200" w:line="276" w:lineRule="auto"/>
        <w:ind w:left="360"/>
        <w:jc w:val="both"/>
        <w:rPr>
          <w:rFonts w:cstheme="minorHAnsi"/>
          <w:spacing w:val="-3"/>
        </w:rPr>
      </w:pPr>
      <w:r w:rsidRPr="00946F39">
        <w:rPr>
          <w:rFonts w:cstheme="minorHAnsi"/>
          <w:spacing w:val="-3"/>
        </w:rPr>
        <w:t>we have evidence to believe that your attendance is unlikely to improve within a reasonable period; and</w:t>
      </w:r>
    </w:p>
    <w:p w14:paraId="56359527" w14:textId="77777777" w:rsidR="003F6348" w:rsidRPr="00946F39" w:rsidRDefault="003F6348" w:rsidP="00AD4C0A">
      <w:pPr>
        <w:numPr>
          <w:ilvl w:val="0"/>
          <w:numId w:val="25"/>
        </w:numPr>
        <w:spacing w:after="200" w:line="276" w:lineRule="auto"/>
        <w:jc w:val="both"/>
        <w:rPr>
          <w:rFonts w:cstheme="minorHAnsi"/>
          <w:spacing w:val="-3"/>
        </w:rPr>
      </w:pPr>
      <w:r w:rsidRPr="00946F39">
        <w:rPr>
          <w:rFonts w:cstheme="minorHAnsi"/>
          <w:spacing w:val="-3"/>
        </w:rPr>
        <w:t xml:space="preserve">there is nothing that we can reasonably do to help you improve your attendance record, any steps </w:t>
      </w:r>
      <w:r w:rsidRPr="00946F39">
        <w:rPr>
          <w:rFonts w:cstheme="minorHAnsi"/>
        </w:rPr>
        <w:t xml:space="preserve">we have taken have failed and there are no other adjustments that might be made, or you have unreasonably refused to co-operate in the trial of such adjustments that have been reasonably proposed by us </w:t>
      </w:r>
      <w:r w:rsidRPr="00946F39">
        <w:rPr>
          <w:rFonts w:cstheme="minorHAnsi"/>
          <w:spacing w:val="-3"/>
        </w:rPr>
        <w:t>you may be dismissed in accordance with this procedure on the basis that you are no longer capable of doing work of the kind that you were employed to do.</w:t>
      </w:r>
    </w:p>
    <w:p w14:paraId="60A7DFF8" w14:textId="77777777" w:rsidR="003F6348" w:rsidRPr="00946F39" w:rsidRDefault="003F6348" w:rsidP="00946F39">
      <w:pPr>
        <w:spacing w:after="200" w:line="276" w:lineRule="auto"/>
        <w:ind w:left="720" w:hanging="720"/>
        <w:jc w:val="both"/>
        <w:rPr>
          <w:rFonts w:cstheme="minorHAnsi"/>
          <w:b/>
          <w:bCs/>
          <w:spacing w:val="-3"/>
        </w:rPr>
      </w:pPr>
      <w:r w:rsidRPr="00946F39">
        <w:rPr>
          <w:rFonts w:cstheme="minorHAnsi"/>
          <w:b/>
          <w:bCs/>
          <w:spacing w:val="-3"/>
        </w:rPr>
        <w:t>NB</w:t>
      </w:r>
      <w:r w:rsidRPr="00946F39">
        <w:rPr>
          <w:rFonts w:cstheme="minorHAnsi"/>
          <w:b/>
          <w:bCs/>
          <w:spacing w:val="-3"/>
        </w:rPr>
        <w:tab/>
        <w:t>In exceptional circumstances, one or both of the warning stages may be omitted, depending on your absence record, its impact on the business and your response to any earlier informal warnings.</w:t>
      </w:r>
    </w:p>
    <w:p w14:paraId="23480F07" w14:textId="77777777" w:rsidR="003F6348" w:rsidRPr="00946F39" w:rsidRDefault="003F6348" w:rsidP="00946F39">
      <w:pPr>
        <w:spacing w:after="200" w:line="276" w:lineRule="auto"/>
        <w:jc w:val="both"/>
        <w:rPr>
          <w:rFonts w:cstheme="minorHAnsi"/>
          <w:b/>
          <w:iCs/>
          <w:spacing w:val="-3"/>
        </w:rPr>
      </w:pPr>
      <w:r w:rsidRPr="00946F39">
        <w:rPr>
          <w:rFonts w:cstheme="minorHAnsi"/>
          <w:b/>
          <w:iCs/>
          <w:spacing w:val="-3"/>
        </w:rPr>
        <w:t>B2</w:t>
      </w:r>
      <w:r w:rsidR="003D5154" w:rsidRPr="00946F39">
        <w:rPr>
          <w:rFonts w:cstheme="minorHAnsi"/>
          <w:b/>
          <w:iCs/>
          <w:spacing w:val="-3"/>
        </w:rPr>
        <w:t>.</w:t>
      </w:r>
      <w:r w:rsidR="003D5154" w:rsidRPr="00946F39">
        <w:rPr>
          <w:rFonts w:cstheme="minorHAnsi"/>
          <w:b/>
          <w:iCs/>
          <w:spacing w:val="-3"/>
        </w:rPr>
        <w:tab/>
        <w:t>Appeals</w:t>
      </w:r>
    </w:p>
    <w:p w14:paraId="1E754288" w14:textId="2157DC55" w:rsidR="003F6348" w:rsidRPr="00946F39" w:rsidRDefault="003F6348" w:rsidP="00946F39">
      <w:pPr>
        <w:spacing w:after="200" w:line="276" w:lineRule="auto"/>
        <w:jc w:val="both"/>
        <w:rPr>
          <w:rFonts w:cstheme="minorHAnsi"/>
        </w:rPr>
      </w:pPr>
      <w:r w:rsidRPr="00946F39">
        <w:rPr>
          <w:rFonts w:cstheme="minorHAnsi"/>
        </w:rPr>
        <w:t>You will be given the opportunity to appeal against decisions taken under this procedure in accordance with the A</w:t>
      </w:r>
      <w:r w:rsidR="003D5154" w:rsidRPr="00946F39">
        <w:rPr>
          <w:rFonts w:cstheme="minorHAnsi"/>
        </w:rPr>
        <w:t>ppeals Procedure</w:t>
      </w:r>
      <w:r w:rsidR="0003162E">
        <w:rPr>
          <w:rFonts w:cstheme="minorHAnsi"/>
        </w:rPr>
        <w:t xml:space="preserve">, </w:t>
      </w:r>
      <w:r w:rsidR="00F30268">
        <w:rPr>
          <w:rFonts w:cstheme="minorHAnsi"/>
        </w:rPr>
        <w:t xml:space="preserve">see </w:t>
      </w:r>
      <w:r w:rsidR="00A80153">
        <w:rPr>
          <w:rFonts w:cstheme="minorHAnsi"/>
        </w:rPr>
        <w:t>pages 38 and 39</w:t>
      </w:r>
      <w:r w:rsidR="003D5154" w:rsidRPr="00946F39">
        <w:rPr>
          <w:rFonts w:cstheme="minorHAnsi"/>
        </w:rPr>
        <w:t>.</w:t>
      </w:r>
    </w:p>
    <w:p w14:paraId="13861DB9" w14:textId="77777777" w:rsidR="003F6348" w:rsidRPr="00946F39" w:rsidRDefault="003F6348" w:rsidP="00AD4C0A">
      <w:pPr>
        <w:spacing w:after="200" w:line="276" w:lineRule="auto"/>
        <w:jc w:val="both"/>
        <w:rPr>
          <w:rFonts w:cstheme="minorHAnsi"/>
          <w:b/>
        </w:rPr>
      </w:pPr>
      <w:r w:rsidRPr="00946F39">
        <w:rPr>
          <w:rFonts w:cstheme="minorHAnsi"/>
          <w:b/>
        </w:rPr>
        <w:t>C.</w:t>
      </w:r>
      <w:r w:rsidRPr="00946F39">
        <w:rPr>
          <w:rFonts w:cstheme="minorHAnsi"/>
          <w:b/>
        </w:rPr>
        <w:tab/>
        <w:t>Long-Term Absence</w:t>
      </w:r>
    </w:p>
    <w:p w14:paraId="1B2EEC2B" w14:textId="77777777" w:rsidR="003F6348" w:rsidRPr="00946F39" w:rsidRDefault="003F6348" w:rsidP="00946F39">
      <w:pPr>
        <w:spacing w:after="200" w:line="276" w:lineRule="auto"/>
        <w:jc w:val="both"/>
        <w:rPr>
          <w:rFonts w:cstheme="minorHAnsi"/>
        </w:rPr>
      </w:pPr>
      <w:r w:rsidRPr="00946F39">
        <w:rPr>
          <w:rFonts w:cstheme="minorHAnsi"/>
        </w:rPr>
        <w:t>This procedure is designed to deal with the unfortunate situation of a long absence thro</w:t>
      </w:r>
      <w:r w:rsidR="003D5154" w:rsidRPr="00946F39">
        <w:rPr>
          <w:rFonts w:cstheme="minorHAnsi"/>
        </w:rPr>
        <w:t>ugh illness or injury.</w:t>
      </w:r>
    </w:p>
    <w:p w14:paraId="7226FCAB" w14:textId="77777777" w:rsidR="003F6348" w:rsidRPr="00946F39" w:rsidRDefault="003F6348" w:rsidP="00946F39">
      <w:pPr>
        <w:spacing w:after="200" w:line="276" w:lineRule="auto"/>
        <w:jc w:val="both"/>
        <w:rPr>
          <w:rFonts w:cstheme="minorHAnsi"/>
          <w:spacing w:val="-3"/>
        </w:rPr>
      </w:pPr>
      <w:r w:rsidRPr="00946F39">
        <w:rPr>
          <w:rFonts w:cstheme="minorHAnsi"/>
          <w:spacing w:val="-3"/>
        </w:rPr>
        <w:t>At all stages, our approach will be governed by your</w:t>
      </w:r>
      <w:r w:rsidR="003D5154" w:rsidRPr="00946F39">
        <w:rPr>
          <w:rFonts w:cstheme="minorHAnsi"/>
          <w:spacing w:val="-3"/>
        </w:rPr>
        <w:t xml:space="preserve"> condition as understood by us.</w:t>
      </w:r>
    </w:p>
    <w:p w14:paraId="5CB81E29" w14:textId="77777777" w:rsidR="003F6348" w:rsidRPr="00946F39" w:rsidRDefault="003D5154" w:rsidP="00946F39">
      <w:pPr>
        <w:spacing w:after="200" w:line="276" w:lineRule="auto"/>
        <w:jc w:val="both"/>
        <w:rPr>
          <w:rFonts w:cstheme="minorHAnsi"/>
          <w:b/>
        </w:rPr>
      </w:pPr>
      <w:r w:rsidRPr="00946F39">
        <w:rPr>
          <w:rFonts w:cstheme="minorHAnsi"/>
          <w:b/>
        </w:rPr>
        <w:t>C.1</w:t>
      </w:r>
      <w:r w:rsidRPr="00946F39">
        <w:rPr>
          <w:rFonts w:cstheme="minorHAnsi"/>
          <w:b/>
        </w:rPr>
        <w:tab/>
        <w:t xml:space="preserve">Procedure </w:t>
      </w:r>
    </w:p>
    <w:p w14:paraId="1E69F66B"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1.</w:t>
      </w:r>
      <w:r w:rsidRPr="00946F39">
        <w:rPr>
          <w:rFonts w:cstheme="minorHAnsi"/>
          <w:spacing w:val="-3"/>
        </w:rPr>
        <w:tab/>
        <w:t>We will notify you in writing of the basis of our concerns.  We will ask you to give your consent in writing to your GP, a GP nominated by us and/or another medical specialist (such as an Occupational Health Specialist (</w:t>
      </w:r>
      <w:r w:rsidRPr="00946F39">
        <w:rPr>
          <w:rFonts w:cstheme="minorHAnsi"/>
          <w:b/>
          <w:bCs/>
          <w:spacing w:val="-3"/>
        </w:rPr>
        <w:t>the doctor</w:t>
      </w:r>
      <w:r w:rsidRPr="00946F39">
        <w:rPr>
          <w:rFonts w:cstheme="minorHAnsi"/>
          <w:spacing w:val="-3"/>
        </w:rPr>
        <w:t>) pr</w:t>
      </w:r>
      <w:r w:rsidR="003D5154" w:rsidRPr="00946F39">
        <w:rPr>
          <w:rFonts w:cstheme="minorHAnsi"/>
          <w:spacing w:val="-3"/>
        </w:rPr>
        <w:t>eparing a medical report about:</w:t>
      </w:r>
    </w:p>
    <w:p w14:paraId="621F3372" w14:textId="77777777" w:rsidR="003F6348" w:rsidRPr="00946F39" w:rsidRDefault="003F6348" w:rsidP="00AD4C0A">
      <w:pPr>
        <w:numPr>
          <w:ilvl w:val="0"/>
          <w:numId w:val="25"/>
        </w:numPr>
        <w:spacing w:after="200" w:line="276" w:lineRule="auto"/>
        <w:ind w:firstLine="491"/>
        <w:jc w:val="both"/>
        <w:rPr>
          <w:rFonts w:cstheme="minorHAnsi"/>
          <w:spacing w:val="-3"/>
        </w:rPr>
      </w:pPr>
      <w:r w:rsidRPr="00946F39">
        <w:rPr>
          <w:rFonts w:cstheme="minorHAnsi"/>
          <w:spacing w:val="-3"/>
        </w:rPr>
        <w:t>your condition (and whether it may amount to a disability);</w:t>
      </w:r>
    </w:p>
    <w:p w14:paraId="62058EAE" w14:textId="77777777" w:rsidR="003F6348" w:rsidRPr="00946F39" w:rsidRDefault="003F6348" w:rsidP="00AD4C0A">
      <w:pPr>
        <w:numPr>
          <w:ilvl w:val="0"/>
          <w:numId w:val="25"/>
        </w:numPr>
        <w:spacing w:after="200" w:line="276" w:lineRule="auto"/>
        <w:ind w:firstLine="491"/>
        <w:jc w:val="both"/>
        <w:rPr>
          <w:rFonts w:cstheme="minorHAnsi"/>
          <w:spacing w:val="-3"/>
        </w:rPr>
      </w:pPr>
      <w:r w:rsidRPr="00946F39">
        <w:rPr>
          <w:rFonts w:cstheme="minorHAnsi"/>
          <w:spacing w:val="-3"/>
        </w:rPr>
        <w:t>the prognosis;</w:t>
      </w:r>
    </w:p>
    <w:p w14:paraId="0A3F8321" w14:textId="77777777" w:rsidR="003F6348" w:rsidRPr="00946F39" w:rsidRDefault="003F6348" w:rsidP="00AD4C0A">
      <w:pPr>
        <w:numPr>
          <w:ilvl w:val="0"/>
          <w:numId w:val="25"/>
        </w:numPr>
        <w:spacing w:after="200" w:line="276" w:lineRule="auto"/>
        <w:ind w:firstLine="491"/>
        <w:jc w:val="both"/>
        <w:rPr>
          <w:rFonts w:cstheme="minorHAnsi"/>
          <w:spacing w:val="-3"/>
        </w:rPr>
      </w:pPr>
      <w:r w:rsidRPr="00946F39">
        <w:rPr>
          <w:rFonts w:cstheme="minorHAnsi"/>
          <w:spacing w:val="-3"/>
        </w:rPr>
        <w:t>the effect of your condition on your ability to carry out both:</w:t>
      </w:r>
    </w:p>
    <w:p w14:paraId="41963B44" w14:textId="77777777" w:rsidR="003F6348" w:rsidRPr="00946F39" w:rsidRDefault="003F6348" w:rsidP="00AD4C0A">
      <w:pPr>
        <w:numPr>
          <w:ilvl w:val="0"/>
          <w:numId w:val="18"/>
        </w:numPr>
        <w:tabs>
          <w:tab w:val="num" w:pos="-2160"/>
        </w:tabs>
        <w:spacing w:after="200" w:line="276" w:lineRule="auto"/>
        <w:ind w:firstLine="491"/>
        <w:jc w:val="both"/>
        <w:rPr>
          <w:rFonts w:cstheme="minorHAnsi"/>
          <w:spacing w:val="-3"/>
        </w:rPr>
      </w:pPr>
      <w:r w:rsidRPr="00946F39">
        <w:rPr>
          <w:rFonts w:cstheme="minorHAnsi"/>
          <w:spacing w:val="-3"/>
        </w:rPr>
        <w:t>the requirements of your job (or any other suitable job); and</w:t>
      </w:r>
    </w:p>
    <w:p w14:paraId="3B6C74F9" w14:textId="77777777" w:rsidR="003F6348" w:rsidRPr="00946F39" w:rsidRDefault="003F6348" w:rsidP="00AD4C0A">
      <w:pPr>
        <w:numPr>
          <w:ilvl w:val="0"/>
          <w:numId w:val="18"/>
        </w:numPr>
        <w:tabs>
          <w:tab w:val="num" w:pos="-2160"/>
        </w:tabs>
        <w:spacing w:after="200" w:line="276" w:lineRule="auto"/>
        <w:ind w:firstLine="491"/>
        <w:jc w:val="both"/>
        <w:rPr>
          <w:rFonts w:cstheme="minorHAnsi"/>
          <w:spacing w:val="-3"/>
        </w:rPr>
      </w:pPr>
      <w:r w:rsidRPr="00946F39">
        <w:rPr>
          <w:rFonts w:cstheme="minorHAnsi"/>
          <w:spacing w:val="-3"/>
        </w:rPr>
        <w:lastRenderedPageBreak/>
        <w:t>normal day-to-day activities; and</w:t>
      </w:r>
    </w:p>
    <w:p w14:paraId="4AD0430E" w14:textId="77777777" w:rsidR="003F6348" w:rsidRPr="00946F39" w:rsidRDefault="003F6348" w:rsidP="00AD4C0A">
      <w:pPr>
        <w:numPr>
          <w:ilvl w:val="0"/>
          <w:numId w:val="18"/>
        </w:numPr>
        <w:tabs>
          <w:tab w:val="clear" w:pos="720"/>
          <w:tab w:val="num" w:pos="426"/>
        </w:tabs>
        <w:spacing w:after="200" w:line="276" w:lineRule="auto"/>
        <w:ind w:firstLine="491"/>
        <w:jc w:val="both"/>
        <w:rPr>
          <w:rFonts w:cstheme="minorHAnsi"/>
          <w:spacing w:val="-3"/>
        </w:rPr>
      </w:pPr>
      <w:r w:rsidRPr="00946F39">
        <w:rPr>
          <w:rFonts w:cstheme="minorHAnsi"/>
          <w:spacing w:val="-3"/>
        </w:rPr>
        <w:t>any steps that we can reasonably take to enable you to carry out your job.</w:t>
      </w:r>
    </w:p>
    <w:p w14:paraId="32A95EAE"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2.</w:t>
      </w:r>
      <w:r w:rsidRPr="00946F39">
        <w:rPr>
          <w:rFonts w:cstheme="minorHAnsi"/>
          <w:spacing w:val="-3"/>
        </w:rPr>
        <w:tab/>
        <w:t>It is a term of your Contract that you should give that consent in respect of any reasonable request.  If you do not give that consent, we will be forced to take whatever action is appropriate under this procedure in the absence of</w:t>
      </w:r>
      <w:r w:rsidR="003D5154" w:rsidRPr="00946F39">
        <w:rPr>
          <w:rFonts w:cstheme="minorHAnsi"/>
          <w:spacing w:val="-3"/>
        </w:rPr>
        <w:t xml:space="preserve"> that evidence.  In particular:</w:t>
      </w:r>
    </w:p>
    <w:p w14:paraId="26A216F3" w14:textId="77777777" w:rsidR="003F6348" w:rsidRPr="00946F39" w:rsidRDefault="003F6348" w:rsidP="00AD4C0A">
      <w:pPr>
        <w:numPr>
          <w:ilvl w:val="0"/>
          <w:numId w:val="19"/>
        </w:numPr>
        <w:tabs>
          <w:tab w:val="clear" w:pos="720"/>
          <w:tab w:val="num" w:pos="-2160"/>
        </w:tabs>
        <w:spacing w:after="200" w:line="276" w:lineRule="auto"/>
        <w:ind w:left="1418" w:hanging="284"/>
        <w:jc w:val="both"/>
        <w:rPr>
          <w:rFonts w:cstheme="minorHAnsi"/>
          <w:spacing w:val="-3"/>
        </w:rPr>
      </w:pPr>
      <w:r w:rsidRPr="00946F39">
        <w:rPr>
          <w:rFonts w:cstheme="minorHAnsi"/>
          <w:spacing w:val="-3"/>
        </w:rPr>
        <w:t>if we have no medical evidence to the effect that you will be able to return to work, we may have no alternative but to dismiss you;</w:t>
      </w:r>
    </w:p>
    <w:p w14:paraId="335724AC" w14:textId="77777777" w:rsidR="003F6348" w:rsidRPr="00946F39" w:rsidRDefault="003F6348" w:rsidP="00AD4C0A">
      <w:pPr>
        <w:numPr>
          <w:ilvl w:val="0"/>
          <w:numId w:val="19"/>
        </w:numPr>
        <w:tabs>
          <w:tab w:val="clear" w:pos="720"/>
          <w:tab w:val="num" w:pos="-1800"/>
        </w:tabs>
        <w:spacing w:after="200" w:line="276" w:lineRule="auto"/>
        <w:ind w:left="1418" w:hanging="284"/>
        <w:jc w:val="both"/>
        <w:rPr>
          <w:rFonts w:cstheme="minorHAnsi"/>
          <w:spacing w:val="-3"/>
        </w:rPr>
      </w:pPr>
      <w:r w:rsidRPr="00946F39">
        <w:rPr>
          <w:rFonts w:cstheme="minorHAnsi"/>
          <w:spacing w:val="-3"/>
        </w:rPr>
        <w:t>we may not be able to consider with you any adjustments to your working environment if we have no medical information to help us work out what adjustments would be appropriate.</w:t>
      </w:r>
    </w:p>
    <w:p w14:paraId="31269D66" w14:textId="77777777" w:rsidR="003F6348" w:rsidRPr="00946F39" w:rsidRDefault="003F6348" w:rsidP="00946F39">
      <w:pPr>
        <w:spacing w:after="200" w:line="276" w:lineRule="auto"/>
        <w:jc w:val="both"/>
        <w:rPr>
          <w:rFonts w:cstheme="minorHAnsi"/>
          <w:spacing w:val="-3"/>
        </w:rPr>
      </w:pPr>
      <w:r w:rsidRPr="00946F39">
        <w:rPr>
          <w:rFonts w:cstheme="minorHAnsi"/>
          <w:spacing w:val="-3"/>
        </w:rPr>
        <w:t>3.</w:t>
      </w:r>
      <w:r w:rsidRPr="00946F39">
        <w:rPr>
          <w:rFonts w:cstheme="minorHAnsi"/>
          <w:spacing w:val="-3"/>
        </w:rPr>
        <w:tab/>
        <w:t>When we write to the d</w:t>
      </w:r>
      <w:r w:rsidR="003D5154" w:rsidRPr="00946F39">
        <w:rPr>
          <w:rFonts w:cstheme="minorHAnsi"/>
          <w:spacing w:val="-3"/>
        </w:rPr>
        <w:t>octor, we will tell the doctor:</w:t>
      </w:r>
    </w:p>
    <w:p w14:paraId="31710D66" w14:textId="77777777" w:rsidR="003F6348" w:rsidRPr="00946F39" w:rsidRDefault="003F6348" w:rsidP="00AD4C0A">
      <w:pPr>
        <w:numPr>
          <w:ilvl w:val="0"/>
          <w:numId w:val="20"/>
        </w:numPr>
        <w:tabs>
          <w:tab w:val="clear" w:pos="360"/>
          <w:tab w:val="num" w:pos="-1440"/>
        </w:tabs>
        <w:spacing w:after="200" w:line="276" w:lineRule="auto"/>
        <w:ind w:left="1418" w:hanging="284"/>
        <w:jc w:val="both"/>
        <w:rPr>
          <w:rFonts w:cstheme="minorHAnsi"/>
          <w:spacing w:val="-3"/>
        </w:rPr>
      </w:pPr>
      <w:r w:rsidRPr="00946F39">
        <w:rPr>
          <w:rFonts w:cstheme="minorHAnsi"/>
          <w:spacing w:val="-3"/>
        </w:rPr>
        <w:t>about the requirements of your job; and</w:t>
      </w:r>
    </w:p>
    <w:p w14:paraId="591BD67F" w14:textId="77777777" w:rsidR="003F6348" w:rsidRPr="00946F39" w:rsidRDefault="003F6348" w:rsidP="00AD4C0A">
      <w:pPr>
        <w:numPr>
          <w:ilvl w:val="0"/>
          <w:numId w:val="20"/>
        </w:numPr>
        <w:tabs>
          <w:tab w:val="clear" w:pos="360"/>
          <w:tab w:val="num" w:pos="-1440"/>
        </w:tabs>
        <w:spacing w:after="200" w:line="276" w:lineRule="auto"/>
        <w:ind w:left="1418" w:hanging="284"/>
        <w:jc w:val="both"/>
        <w:rPr>
          <w:rFonts w:cstheme="minorHAnsi"/>
          <w:spacing w:val="-3"/>
        </w:rPr>
      </w:pPr>
      <w:r w:rsidRPr="00946F39">
        <w:rPr>
          <w:rFonts w:cstheme="minorHAnsi"/>
          <w:spacing w:val="-3"/>
        </w:rPr>
        <w:t>that we are considering your future continued employment and/or any adjustments that we could make to help you return to work.</w:t>
      </w:r>
    </w:p>
    <w:p w14:paraId="1C00BB2D" w14:textId="77777777" w:rsidR="003F6348" w:rsidRPr="00946F39" w:rsidRDefault="003F6348" w:rsidP="00946F39">
      <w:pPr>
        <w:spacing w:after="200" w:line="276" w:lineRule="auto"/>
        <w:jc w:val="both"/>
        <w:rPr>
          <w:rFonts w:cstheme="minorHAnsi"/>
          <w:spacing w:val="-3"/>
        </w:rPr>
      </w:pPr>
      <w:r w:rsidRPr="00946F39">
        <w:rPr>
          <w:rFonts w:cstheme="minorHAnsi"/>
          <w:spacing w:val="-3"/>
        </w:rPr>
        <w:t>4.</w:t>
      </w:r>
      <w:r w:rsidRPr="00946F39">
        <w:rPr>
          <w:rFonts w:cstheme="minorHAnsi"/>
          <w:spacing w:val="-3"/>
        </w:rPr>
        <w:tab/>
        <w:t>We will ask th</w:t>
      </w:r>
      <w:r w:rsidR="003D5154" w:rsidRPr="00946F39">
        <w:rPr>
          <w:rFonts w:cstheme="minorHAnsi"/>
          <w:spacing w:val="-3"/>
        </w:rPr>
        <w:t>e doctor to provide:</w:t>
      </w:r>
    </w:p>
    <w:p w14:paraId="63197C8C" w14:textId="77777777" w:rsidR="003F6348" w:rsidRPr="00946F39" w:rsidRDefault="003F6348" w:rsidP="00AD4C0A">
      <w:pPr>
        <w:numPr>
          <w:ilvl w:val="0"/>
          <w:numId w:val="21"/>
        </w:numPr>
        <w:tabs>
          <w:tab w:val="clear" w:pos="360"/>
          <w:tab w:val="num" w:pos="-1440"/>
        </w:tabs>
        <w:spacing w:after="200" w:line="276" w:lineRule="auto"/>
        <w:ind w:firstLine="774"/>
        <w:jc w:val="both"/>
        <w:rPr>
          <w:rFonts w:cstheme="minorHAnsi"/>
          <w:spacing w:val="-3"/>
        </w:rPr>
      </w:pPr>
      <w:r w:rsidRPr="00946F39">
        <w:rPr>
          <w:rFonts w:cstheme="minorHAnsi"/>
          <w:spacing w:val="-3"/>
        </w:rPr>
        <w:t>a diagnosis;</w:t>
      </w:r>
    </w:p>
    <w:p w14:paraId="63CBE079" w14:textId="77777777" w:rsidR="003F6348" w:rsidRPr="00946F39" w:rsidRDefault="003F6348" w:rsidP="00AD4C0A">
      <w:pPr>
        <w:numPr>
          <w:ilvl w:val="0"/>
          <w:numId w:val="21"/>
        </w:numPr>
        <w:tabs>
          <w:tab w:val="clear" w:pos="360"/>
          <w:tab w:val="num" w:pos="-1440"/>
        </w:tabs>
        <w:spacing w:after="200" w:line="276" w:lineRule="auto"/>
        <w:ind w:firstLine="774"/>
        <w:jc w:val="both"/>
        <w:rPr>
          <w:rFonts w:cstheme="minorHAnsi"/>
          <w:spacing w:val="-3"/>
        </w:rPr>
      </w:pPr>
      <w:r w:rsidRPr="00946F39">
        <w:rPr>
          <w:rFonts w:cstheme="minorHAnsi"/>
          <w:spacing w:val="-3"/>
        </w:rPr>
        <w:t>a prognosis;</w:t>
      </w:r>
    </w:p>
    <w:p w14:paraId="1F6F6517" w14:textId="77777777" w:rsidR="003F6348" w:rsidRPr="00946F39" w:rsidRDefault="003F6348" w:rsidP="00AD4C0A">
      <w:pPr>
        <w:numPr>
          <w:ilvl w:val="0"/>
          <w:numId w:val="21"/>
        </w:numPr>
        <w:tabs>
          <w:tab w:val="clear" w:pos="360"/>
          <w:tab w:val="num" w:pos="-1440"/>
        </w:tabs>
        <w:spacing w:after="200" w:line="276" w:lineRule="auto"/>
        <w:ind w:firstLine="774"/>
        <w:jc w:val="both"/>
        <w:rPr>
          <w:rFonts w:cstheme="minorHAnsi"/>
          <w:spacing w:val="-3"/>
        </w:rPr>
      </w:pPr>
      <w:r w:rsidRPr="00946F39">
        <w:rPr>
          <w:rFonts w:cstheme="minorHAnsi"/>
          <w:spacing w:val="-3"/>
        </w:rPr>
        <w:t xml:space="preserve">his/her view as to when you might be able to return to work; and </w:t>
      </w:r>
    </w:p>
    <w:p w14:paraId="0F85E2C0" w14:textId="77777777" w:rsidR="003F6348" w:rsidRPr="00946F39" w:rsidRDefault="003F6348" w:rsidP="00AD4C0A">
      <w:pPr>
        <w:numPr>
          <w:ilvl w:val="0"/>
          <w:numId w:val="21"/>
        </w:numPr>
        <w:tabs>
          <w:tab w:val="clear" w:pos="360"/>
          <w:tab w:val="num" w:pos="-1440"/>
        </w:tabs>
        <w:spacing w:after="200" w:line="276" w:lineRule="auto"/>
        <w:ind w:firstLine="774"/>
        <w:jc w:val="both"/>
        <w:rPr>
          <w:rFonts w:cstheme="minorHAnsi"/>
          <w:spacing w:val="-3"/>
        </w:rPr>
      </w:pPr>
      <w:r w:rsidRPr="00946F39">
        <w:rPr>
          <w:rFonts w:cstheme="minorHAnsi"/>
          <w:spacing w:val="-3"/>
        </w:rPr>
        <w:t>advice about what adjustments we might make to help you to return to work.</w:t>
      </w:r>
    </w:p>
    <w:p w14:paraId="1E58867E" w14:textId="13203DDF" w:rsidR="003F6348" w:rsidRPr="00946F39" w:rsidRDefault="003F6348" w:rsidP="00946F39">
      <w:pPr>
        <w:spacing w:after="200" w:line="276" w:lineRule="auto"/>
        <w:jc w:val="both"/>
        <w:rPr>
          <w:rFonts w:cstheme="minorHAnsi"/>
          <w:spacing w:val="-3"/>
        </w:rPr>
      </w:pPr>
      <w:r w:rsidRPr="00946F39">
        <w:rPr>
          <w:rFonts w:cstheme="minorHAnsi"/>
          <w:spacing w:val="-3"/>
        </w:rPr>
        <w:t>We will also consider obtaining a report from an Occupational Health Specialist. Any additional medical costs incurre</w:t>
      </w:r>
      <w:r w:rsidR="003D5154" w:rsidRPr="00946F39">
        <w:rPr>
          <w:rFonts w:cstheme="minorHAnsi"/>
          <w:spacing w:val="-3"/>
        </w:rPr>
        <w:t>d will be met by the pre</w:t>
      </w:r>
      <w:r w:rsidR="00796E35">
        <w:rPr>
          <w:rFonts w:cstheme="minorHAnsi"/>
          <w:spacing w:val="-3"/>
        </w:rPr>
        <w:t>-</w:t>
      </w:r>
      <w:r w:rsidR="003D5154" w:rsidRPr="00946F39">
        <w:rPr>
          <w:rFonts w:cstheme="minorHAnsi"/>
          <w:spacing w:val="-3"/>
        </w:rPr>
        <w:t>school.</w:t>
      </w:r>
    </w:p>
    <w:p w14:paraId="452C3FBA"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5.</w:t>
      </w:r>
      <w:r w:rsidRPr="00946F39">
        <w:rPr>
          <w:rFonts w:cstheme="minorHAnsi"/>
          <w:spacing w:val="-3"/>
        </w:rPr>
        <w:tab/>
        <w:t>Once we have taken reasonable steps to obtain that medical evidence, we will write to you to invite you to a meeting with the Setting Manager and/or the Chairperson.  The arrangements for the meeting will take account of your condition and what would make you feel comfortable.  At the meeting, we will discuss with you your medical position, your prospects of resuming work and the situation generally, including what adjustments we could t</w:t>
      </w:r>
      <w:r w:rsidR="003D5154" w:rsidRPr="00946F39">
        <w:rPr>
          <w:rFonts w:cstheme="minorHAnsi"/>
          <w:spacing w:val="-3"/>
        </w:rPr>
        <w:t>ake to help you return to work.</w:t>
      </w:r>
    </w:p>
    <w:p w14:paraId="4D95A600"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6.</w:t>
      </w:r>
      <w:r w:rsidRPr="00946F39">
        <w:rPr>
          <w:rFonts w:cstheme="minorHAnsi"/>
          <w:spacing w:val="-3"/>
        </w:rPr>
        <w:tab/>
        <w:t>You will have the right to be accompanied to that meeting, and you will be given every opportunity to set out what you feel you need to s</w:t>
      </w:r>
      <w:r w:rsidR="003D5154" w:rsidRPr="00946F39">
        <w:rPr>
          <w:rFonts w:cstheme="minorHAnsi"/>
          <w:spacing w:val="-3"/>
        </w:rPr>
        <w:t>ay about your future prospects.</w:t>
      </w:r>
    </w:p>
    <w:p w14:paraId="010E2944" w14:textId="77777777" w:rsidR="003F6348" w:rsidRPr="00946F39" w:rsidRDefault="003F6348" w:rsidP="00946F39">
      <w:pPr>
        <w:spacing w:after="200" w:line="276" w:lineRule="auto"/>
        <w:ind w:left="720" w:hanging="720"/>
        <w:jc w:val="both"/>
        <w:rPr>
          <w:rFonts w:cstheme="minorHAnsi"/>
          <w:spacing w:val="-3"/>
        </w:rPr>
      </w:pPr>
      <w:r w:rsidRPr="00946F39">
        <w:rPr>
          <w:rFonts w:cstheme="minorHAnsi"/>
          <w:spacing w:val="-3"/>
        </w:rPr>
        <w:t>7.</w:t>
      </w:r>
      <w:r w:rsidRPr="00946F39">
        <w:rPr>
          <w:rFonts w:cstheme="minorHAnsi"/>
          <w:spacing w:val="-3"/>
        </w:rPr>
        <w:tab/>
        <w:t>The matters that we will take into account in deciding what decision to make about your future with us follo</w:t>
      </w:r>
      <w:r w:rsidR="003D5154" w:rsidRPr="00946F39">
        <w:rPr>
          <w:rFonts w:cstheme="minorHAnsi"/>
          <w:spacing w:val="-3"/>
        </w:rPr>
        <w:t>wing that meeting will include:</w:t>
      </w:r>
    </w:p>
    <w:p w14:paraId="1751D253" w14:textId="77777777" w:rsidR="003F6348" w:rsidRPr="00946F39" w:rsidRDefault="003F6348" w:rsidP="00AD4C0A">
      <w:pPr>
        <w:numPr>
          <w:ilvl w:val="0"/>
          <w:numId w:val="22"/>
        </w:numPr>
        <w:tabs>
          <w:tab w:val="clear" w:pos="360"/>
          <w:tab w:val="num" w:pos="-1440"/>
        </w:tabs>
        <w:spacing w:after="200" w:line="276" w:lineRule="auto"/>
        <w:ind w:firstLine="774"/>
        <w:jc w:val="both"/>
        <w:rPr>
          <w:rFonts w:cstheme="minorHAnsi"/>
          <w:spacing w:val="-3"/>
        </w:rPr>
      </w:pPr>
      <w:r w:rsidRPr="00946F39">
        <w:rPr>
          <w:rFonts w:cstheme="minorHAnsi"/>
          <w:spacing w:val="-3"/>
        </w:rPr>
        <w:t>the nature of your condition;</w:t>
      </w:r>
    </w:p>
    <w:p w14:paraId="38FE6B9B" w14:textId="77777777" w:rsidR="003F6348" w:rsidRPr="00946F39" w:rsidRDefault="003F6348" w:rsidP="00AD4C0A">
      <w:pPr>
        <w:numPr>
          <w:ilvl w:val="0"/>
          <w:numId w:val="22"/>
        </w:numPr>
        <w:tabs>
          <w:tab w:val="clear" w:pos="360"/>
          <w:tab w:val="num" w:pos="-1440"/>
        </w:tabs>
        <w:spacing w:after="200" w:line="276" w:lineRule="auto"/>
        <w:ind w:firstLine="774"/>
        <w:jc w:val="both"/>
        <w:rPr>
          <w:rFonts w:cstheme="minorHAnsi"/>
          <w:spacing w:val="-3"/>
        </w:rPr>
      </w:pPr>
      <w:r w:rsidRPr="00946F39">
        <w:rPr>
          <w:rFonts w:cstheme="minorHAnsi"/>
          <w:spacing w:val="-3"/>
        </w:rPr>
        <w:t>the likely length of your continuing absence;</w:t>
      </w:r>
    </w:p>
    <w:p w14:paraId="1372FA28" w14:textId="77777777" w:rsidR="003F6348" w:rsidRPr="00946F39" w:rsidRDefault="003F6348" w:rsidP="00AD4C0A">
      <w:pPr>
        <w:numPr>
          <w:ilvl w:val="0"/>
          <w:numId w:val="22"/>
        </w:numPr>
        <w:tabs>
          <w:tab w:val="clear" w:pos="360"/>
          <w:tab w:val="num" w:pos="-1440"/>
        </w:tabs>
        <w:spacing w:after="200" w:line="276" w:lineRule="auto"/>
        <w:ind w:firstLine="774"/>
        <w:jc w:val="both"/>
        <w:rPr>
          <w:rFonts w:cstheme="minorHAnsi"/>
          <w:spacing w:val="-3"/>
        </w:rPr>
      </w:pPr>
      <w:r w:rsidRPr="00946F39">
        <w:rPr>
          <w:rFonts w:cstheme="minorHAnsi"/>
          <w:spacing w:val="-3"/>
        </w:rPr>
        <w:lastRenderedPageBreak/>
        <w:t>the needs of our business;</w:t>
      </w:r>
    </w:p>
    <w:p w14:paraId="3CF38E6C" w14:textId="77777777" w:rsidR="003F6348" w:rsidRPr="00946F39" w:rsidRDefault="003F6348" w:rsidP="00AD4C0A">
      <w:pPr>
        <w:numPr>
          <w:ilvl w:val="0"/>
          <w:numId w:val="22"/>
        </w:numPr>
        <w:tabs>
          <w:tab w:val="clear" w:pos="360"/>
          <w:tab w:val="num" w:pos="-1440"/>
        </w:tabs>
        <w:spacing w:after="200" w:line="276" w:lineRule="auto"/>
        <w:ind w:firstLine="774"/>
        <w:jc w:val="both"/>
        <w:rPr>
          <w:rFonts w:cstheme="minorHAnsi"/>
          <w:spacing w:val="-3"/>
        </w:rPr>
      </w:pPr>
      <w:r w:rsidRPr="00946F39">
        <w:rPr>
          <w:rFonts w:cstheme="minorHAnsi"/>
          <w:spacing w:val="-3"/>
        </w:rPr>
        <w:t>any adjustments that we are able to make; and</w:t>
      </w:r>
    </w:p>
    <w:p w14:paraId="66ABA06C" w14:textId="77777777" w:rsidR="003F6348" w:rsidRPr="00946F39" w:rsidRDefault="003F6348" w:rsidP="00AD4C0A">
      <w:pPr>
        <w:numPr>
          <w:ilvl w:val="0"/>
          <w:numId w:val="22"/>
        </w:numPr>
        <w:tabs>
          <w:tab w:val="clear" w:pos="360"/>
          <w:tab w:val="num" w:pos="-1440"/>
        </w:tabs>
        <w:spacing w:after="200" w:line="276" w:lineRule="auto"/>
        <w:ind w:firstLine="774"/>
        <w:jc w:val="both"/>
        <w:rPr>
          <w:rFonts w:cstheme="minorHAnsi"/>
          <w:spacing w:val="-3"/>
        </w:rPr>
      </w:pPr>
      <w:r w:rsidRPr="00946F39">
        <w:rPr>
          <w:rFonts w:cstheme="minorHAnsi"/>
          <w:spacing w:val="-3"/>
        </w:rPr>
        <w:t>the particular circumstances of the case.</w:t>
      </w:r>
    </w:p>
    <w:p w14:paraId="61362B3F" w14:textId="77777777" w:rsidR="003F6348" w:rsidRPr="00946F39" w:rsidRDefault="003D5154" w:rsidP="00946F39">
      <w:pPr>
        <w:spacing w:after="200" w:line="276" w:lineRule="auto"/>
        <w:jc w:val="both"/>
        <w:rPr>
          <w:rFonts w:cstheme="minorHAnsi"/>
        </w:rPr>
      </w:pPr>
      <w:r w:rsidRPr="00946F39">
        <w:rPr>
          <w:rFonts w:cstheme="minorHAnsi"/>
        </w:rPr>
        <w:t>8.</w:t>
      </w:r>
      <w:r w:rsidRPr="00946F39">
        <w:rPr>
          <w:rFonts w:cstheme="minorHAnsi"/>
        </w:rPr>
        <w:tab/>
        <w:t>If:</w:t>
      </w:r>
    </w:p>
    <w:p w14:paraId="7625EBD2" w14:textId="77777777" w:rsidR="003F6348" w:rsidRPr="00946F39" w:rsidRDefault="003F6348" w:rsidP="00AD4C0A">
      <w:pPr>
        <w:numPr>
          <w:ilvl w:val="0"/>
          <w:numId w:val="23"/>
        </w:numPr>
        <w:tabs>
          <w:tab w:val="clear" w:pos="720"/>
          <w:tab w:val="num" w:pos="-1440"/>
        </w:tabs>
        <w:spacing w:after="200" w:line="276" w:lineRule="auto"/>
        <w:ind w:left="360"/>
        <w:jc w:val="both"/>
        <w:rPr>
          <w:rFonts w:cstheme="minorHAnsi"/>
        </w:rPr>
      </w:pPr>
      <w:r w:rsidRPr="00946F39">
        <w:rPr>
          <w:rFonts w:cstheme="minorHAnsi"/>
        </w:rPr>
        <w:t>you have been off work for a long period through illness or injury; and</w:t>
      </w:r>
    </w:p>
    <w:p w14:paraId="27D4D29F" w14:textId="77777777" w:rsidR="003F6348" w:rsidRPr="00946F39" w:rsidRDefault="003F6348" w:rsidP="00AD4C0A">
      <w:pPr>
        <w:numPr>
          <w:ilvl w:val="0"/>
          <w:numId w:val="23"/>
        </w:numPr>
        <w:tabs>
          <w:tab w:val="clear" w:pos="720"/>
          <w:tab w:val="num" w:pos="-1080"/>
        </w:tabs>
        <w:spacing w:after="200" w:line="276" w:lineRule="auto"/>
        <w:ind w:left="360"/>
        <w:jc w:val="both"/>
        <w:rPr>
          <w:rFonts w:cstheme="minorHAnsi"/>
        </w:rPr>
      </w:pPr>
      <w:r w:rsidRPr="00946F39">
        <w:rPr>
          <w:rFonts w:cstheme="minorHAnsi"/>
        </w:rPr>
        <w:t>on the basis of the medical and other evidence that we have reasonably been able to obtain:</w:t>
      </w:r>
    </w:p>
    <w:p w14:paraId="2AA0F701" w14:textId="77777777" w:rsidR="003F6348" w:rsidRPr="00946F39" w:rsidRDefault="003F6348" w:rsidP="00946F39">
      <w:pPr>
        <w:spacing w:after="200" w:line="276" w:lineRule="auto"/>
        <w:jc w:val="both"/>
        <w:rPr>
          <w:rFonts w:cstheme="minorHAnsi"/>
        </w:rPr>
      </w:pPr>
      <w:r w:rsidRPr="00946F39">
        <w:rPr>
          <w:rFonts w:cstheme="minorHAnsi"/>
        </w:rPr>
        <w:t>we have concerns that you may not be able to return to work in your job or in any other job for us in the foreseeable future; and</w:t>
      </w:r>
    </w:p>
    <w:p w14:paraId="7C30A1A6" w14:textId="77777777" w:rsidR="003F6348" w:rsidRPr="00946F39" w:rsidRDefault="003D5154" w:rsidP="00946F39">
      <w:pPr>
        <w:spacing w:after="200" w:line="276" w:lineRule="auto"/>
        <w:jc w:val="both"/>
        <w:rPr>
          <w:rFonts w:cstheme="minorHAnsi"/>
        </w:rPr>
      </w:pPr>
      <w:r w:rsidRPr="00946F39">
        <w:rPr>
          <w:rFonts w:cstheme="minorHAnsi"/>
        </w:rPr>
        <w:t>Either:</w:t>
      </w:r>
    </w:p>
    <w:p w14:paraId="70B657A9" w14:textId="77777777" w:rsidR="003F6348" w:rsidRPr="00946F39" w:rsidRDefault="003F6348" w:rsidP="00AD4C0A">
      <w:pPr>
        <w:numPr>
          <w:ilvl w:val="0"/>
          <w:numId w:val="24"/>
        </w:numPr>
        <w:tabs>
          <w:tab w:val="clear" w:pos="720"/>
          <w:tab w:val="num" w:pos="-720"/>
        </w:tabs>
        <w:spacing w:after="200" w:line="276" w:lineRule="auto"/>
        <w:ind w:left="360"/>
        <w:jc w:val="both"/>
        <w:rPr>
          <w:rFonts w:cstheme="minorHAnsi"/>
        </w:rPr>
      </w:pPr>
      <w:r w:rsidRPr="00946F39">
        <w:rPr>
          <w:rFonts w:cstheme="minorHAnsi"/>
        </w:rPr>
        <w:t>there are no adjustments that we can make to your post or to our working environment which would enable you to resume your work;</w:t>
      </w:r>
    </w:p>
    <w:p w14:paraId="1E4DE010" w14:textId="77777777" w:rsidR="003F6348" w:rsidRPr="00946F39" w:rsidRDefault="003F6348" w:rsidP="00AD4C0A">
      <w:pPr>
        <w:numPr>
          <w:ilvl w:val="0"/>
          <w:numId w:val="24"/>
        </w:numPr>
        <w:tabs>
          <w:tab w:val="clear" w:pos="720"/>
          <w:tab w:val="num" w:pos="-360"/>
        </w:tabs>
        <w:spacing w:after="200" w:line="276" w:lineRule="auto"/>
        <w:ind w:left="360"/>
        <w:jc w:val="both"/>
        <w:rPr>
          <w:rFonts w:cstheme="minorHAnsi"/>
          <w:b/>
          <w:bCs/>
          <w:iCs/>
        </w:rPr>
      </w:pPr>
      <w:r w:rsidRPr="00946F39">
        <w:rPr>
          <w:rFonts w:cstheme="minorHAnsi"/>
        </w:rPr>
        <w:t xml:space="preserve">any adjustments that have been tried have failed and there are no other adjustments that might be made; </w:t>
      </w:r>
    </w:p>
    <w:p w14:paraId="2C998E6B" w14:textId="77777777" w:rsidR="003F6348" w:rsidRPr="00946F39" w:rsidRDefault="003F6348" w:rsidP="00946F39">
      <w:pPr>
        <w:spacing w:after="200" w:line="276" w:lineRule="auto"/>
        <w:jc w:val="both"/>
        <w:rPr>
          <w:rFonts w:cstheme="minorHAnsi"/>
          <w:b/>
          <w:bCs/>
          <w:iCs/>
        </w:rPr>
      </w:pPr>
      <w:r w:rsidRPr="00946F39">
        <w:rPr>
          <w:rFonts w:cstheme="minorHAnsi"/>
        </w:rPr>
        <w:t>or:</w:t>
      </w:r>
    </w:p>
    <w:p w14:paraId="19F97916" w14:textId="77777777" w:rsidR="003F6348" w:rsidRPr="00946F39" w:rsidRDefault="003F6348" w:rsidP="00AD4C0A">
      <w:pPr>
        <w:numPr>
          <w:ilvl w:val="0"/>
          <w:numId w:val="24"/>
        </w:numPr>
        <w:tabs>
          <w:tab w:val="clear" w:pos="720"/>
          <w:tab w:val="num" w:pos="0"/>
        </w:tabs>
        <w:spacing w:after="200" w:line="276" w:lineRule="auto"/>
        <w:ind w:left="360"/>
        <w:jc w:val="both"/>
        <w:rPr>
          <w:rFonts w:cstheme="minorHAnsi"/>
          <w:b/>
          <w:bCs/>
          <w:iCs/>
        </w:rPr>
      </w:pPr>
      <w:r w:rsidRPr="00946F39">
        <w:rPr>
          <w:rFonts w:cstheme="minorHAnsi"/>
        </w:rPr>
        <w:t>you have unreasonably refused to co-operate in the trial of such adjustments that have been reasonably proposed by us</w:t>
      </w:r>
    </w:p>
    <w:p w14:paraId="12A70F25" w14:textId="77777777" w:rsidR="003F6348" w:rsidRPr="00946F39" w:rsidRDefault="003F6348" w:rsidP="00946F39">
      <w:pPr>
        <w:spacing w:after="200" w:line="276" w:lineRule="auto"/>
        <w:jc w:val="both"/>
        <w:rPr>
          <w:rFonts w:cstheme="minorHAnsi"/>
        </w:rPr>
      </w:pPr>
      <w:r w:rsidRPr="00946F39">
        <w:rPr>
          <w:rFonts w:cstheme="minorHAnsi"/>
        </w:rPr>
        <w:t>we may have no alternative but to bring</w:t>
      </w:r>
      <w:r w:rsidR="003D5154" w:rsidRPr="00946F39">
        <w:rPr>
          <w:rFonts w:cstheme="minorHAnsi"/>
        </w:rPr>
        <w:t xml:space="preserve"> your employment to an end.</w:t>
      </w:r>
    </w:p>
    <w:p w14:paraId="2DFCC33A" w14:textId="42AC7EAC" w:rsidR="003F6348" w:rsidRPr="00946F39" w:rsidRDefault="003F6348" w:rsidP="00946F39">
      <w:pPr>
        <w:spacing w:after="200" w:line="276" w:lineRule="auto"/>
        <w:jc w:val="both"/>
        <w:rPr>
          <w:rFonts w:cstheme="minorHAnsi"/>
          <w:spacing w:val="-3"/>
        </w:rPr>
      </w:pPr>
      <w:r w:rsidRPr="00946F39">
        <w:rPr>
          <w:rFonts w:cstheme="minorHAnsi"/>
          <w:spacing w:val="-3"/>
        </w:rPr>
        <w:t>9.</w:t>
      </w:r>
      <w:r w:rsidRPr="00946F39">
        <w:rPr>
          <w:rFonts w:cstheme="minorHAnsi"/>
          <w:spacing w:val="-3"/>
        </w:rPr>
        <w:tab/>
        <w:t>You will be given the opportunity to appeal against a decision to dismiss in accordance with the appeals procedure</w:t>
      </w:r>
      <w:r w:rsidR="0003162E">
        <w:rPr>
          <w:rFonts w:cstheme="minorHAnsi"/>
          <w:spacing w:val="-3"/>
        </w:rPr>
        <w:t>,</w:t>
      </w:r>
      <w:r w:rsidRPr="00946F39">
        <w:rPr>
          <w:rFonts w:cstheme="minorHAnsi"/>
          <w:spacing w:val="-3"/>
        </w:rPr>
        <w:t xml:space="preserve"> </w:t>
      </w:r>
      <w:r w:rsidR="00F30268">
        <w:rPr>
          <w:rFonts w:cstheme="minorHAnsi"/>
          <w:spacing w:val="-3"/>
        </w:rPr>
        <w:t xml:space="preserve">see </w:t>
      </w:r>
      <w:r w:rsidR="00A80153">
        <w:rPr>
          <w:rFonts w:cstheme="minorHAnsi"/>
          <w:spacing w:val="-3"/>
        </w:rPr>
        <w:t>pages 38 and 39</w:t>
      </w:r>
      <w:r w:rsidRPr="00946F39">
        <w:rPr>
          <w:rFonts w:cstheme="minorHAnsi"/>
          <w:b/>
          <w:bCs/>
          <w:spacing w:val="-3"/>
        </w:rPr>
        <w:t>.</w:t>
      </w:r>
      <w:r w:rsidR="003D5154" w:rsidRPr="00946F39">
        <w:rPr>
          <w:rFonts w:cstheme="minorHAnsi"/>
          <w:spacing w:val="-3"/>
        </w:rPr>
        <w:t xml:space="preserve"> </w:t>
      </w:r>
    </w:p>
    <w:p w14:paraId="54DA582B" w14:textId="77777777" w:rsidR="003F6348" w:rsidRPr="00946F39" w:rsidRDefault="003F6348" w:rsidP="00AD4C0A">
      <w:pPr>
        <w:spacing w:after="200" w:line="276" w:lineRule="auto"/>
        <w:jc w:val="both"/>
        <w:rPr>
          <w:rFonts w:cstheme="minorHAnsi"/>
          <w:b/>
        </w:rPr>
      </w:pPr>
      <w:r w:rsidRPr="00946F39">
        <w:rPr>
          <w:rFonts w:cstheme="minorHAnsi"/>
          <w:b/>
        </w:rPr>
        <w:t>D.</w:t>
      </w:r>
      <w:r w:rsidRPr="00946F39">
        <w:rPr>
          <w:rFonts w:cstheme="minorHAnsi"/>
          <w:b/>
        </w:rPr>
        <w:tab/>
        <w:t>Poor Performance</w:t>
      </w:r>
    </w:p>
    <w:p w14:paraId="57754A21"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The Setting Manager will aim to resolve any performance problems through informal discussions with you during the normal course of work.  These discussions should identify any problem areas and, if appropriate, result in an agreed action p</w:t>
      </w:r>
      <w:r w:rsidR="003D5154" w:rsidRPr="00946F39">
        <w:rPr>
          <w:rFonts w:eastAsia="MS Mincho" w:cstheme="minorHAnsi"/>
        </w:rPr>
        <w:t>lan.</w:t>
      </w:r>
    </w:p>
    <w:p w14:paraId="49A9AC07"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Such matters may also aris</w:t>
      </w:r>
      <w:r w:rsidR="003D5154" w:rsidRPr="00946F39">
        <w:rPr>
          <w:rFonts w:eastAsia="MS Mincho" w:cstheme="minorHAnsi"/>
        </w:rPr>
        <w:t>e during the appraisal process.</w:t>
      </w:r>
    </w:p>
    <w:p w14:paraId="0D3972CB"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You will be expected to participate actively in such process, and commit to following any suggestions the Setting Manager makes to you as to how you can improve your performance.</w:t>
      </w:r>
    </w:p>
    <w:p w14:paraId="6FF59EF3"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If that approach is not successful, the f</w:t>
      </w:r>
      <w:r w:rsidR="003D5154" w:rsidRPr="00946F39">
        <w:rPr>
          <w:rFonts w:eastAsia="MS Mincho" w:cstheme="minorHAnsi"/>
        </w:rPr>
        <w:t>ollowing procedures will apply.</w:t>
      </w:r>
    </w:p>
    <w:p w14:paraId="3CDFBBE0" w14:textId="77777777" w:rsidR="003F6348" w:rsidRPr="00946F39" w:rsidRDefault="003F6348" w:rsidP="00946F39">
      <w:pPr>
        <w:spacing w:after="200" w:line="276" w:lineRule="auto"/>
        <w:jc w:val="both"/>
        <w:rPr>
          <w:rFonts w:cstheme="minorHAnsi"/>
          <w:b/>
          <w:iCs/>
          <w:caps/>
        </w:rPr>
      </w:pPr>
      <w:r w:rsidRPr="00946F39">
        <w:rPr>
          <w:rFonts w:cstheme="minorHAnsi"/>
          <w:b/>
          <w:iCs/>
        </w:rPr>
        <w:t>D. 1</w:t>
      </w:r>
      <w:r w:rsidRPr="00946F39">
        <w:rPr>
          <w:rFonts w:cstheme="minorHAnsi"/>
          <w:b/>
          <w:iCs/>
        </w:rPr>
        <w:tab/>
        <w:t>Complaint and Investigation</w:t>
      </w:r>
    </w:p>
    <w:p w14:paraId="6E3753EB" w14:textId="77777777" w:rsidR="003F6348" w:rsidRPr="00946F39" w:rsidRDefault="003F6348" w:rsidP="00946F39">
      <w:pPr>
        <w:spacing w:after="200" w:line="276" w:lineRule="auto"/>
        <w:ind w:left="720" w:hanging="720"/>
        <w:jc w:val="both"/>
        <w:rPr>
          <w:rFonts w:cstheme="minorHAnsi"/>
        </w:rPr>
      </w:pPr>
      <w:r w:rsidRPr="00946F39">
        <w:rPr>
          <w:rFonts w:cstheme="minorHAnsi"/>
        </w:rPr>
        <w:t>1.</w:t>
      </w:r>
      <w:r w:rsidRPr="00946F39">
        <w:rPr>
          <w:rFonts w:cstheme="minorHAnsi"/>
        </w:rPr>
        <w:tab/>
        <w:t xml:space="preserve">Any complaint made about your performance will be reported to the Chairperson and/or the Committee, who will either appoint another member of staff or the Committee to investigate the complaint where possible, or they will investigate the complaint themselves (the </w:t>
      </w:r>
      <w:r w:rsidRPr="00946F39">
        <w:rPr>
          <w:rFonts w:cstheme="minorHAnsi"/>
          <w:b/>
        </w:rPr>
        <w:t>Investigator</w:t>
      </w:r>
      <w:r w:rsidRPr="00946F39">
        <w:rPr>
          <w:rFonts w:cstheme="minorHAnsi"/>
        </w:rPr>
        <w:t>)</w:t>
      </w:r>
      <w:r w:rsidR="003D5154" w:rsidRPr="00946F39">
        <w:rPr>
          <w:rFonts w:cstheme="minorHAnsi"/>
        </w:rPr>
        <w:t>.</w:t>
      </w:r>
    </w:p>
    <w:p w14:paraId="5B9B4C84" w14:textId="77777777" w:rsidR="003F6348" w:rsidRPr="00946F39" w:rsidRDefault="003F6348" w:rsidP="00946F39">
      <w:pPr>
        <w:spacing w:after="200" w:line="276" w:lineRule="auto"/>
        <w:ind w:left="720" w:hanging="720"/>
        <w:jc w:val="both"/>
        <w:rPr>
          <w:rFonts w:cstheme="minorHAnsi"/>
        </w:rPr>
      </w:pPr>
      <w:r w:rsidRPr="00946F39">
        <w:rPr>
          <w:rFonts w:cstheme="minorHAnsi"/>
        </w:rPr>
        <w:lastRenderedPageBreak/>
        <w:t>2.</w:t>
      </w:r>
      <w:r w:rsidRPr="00946F39">
        <w:rPr>
          <w:rFonts w:cstheme="minorHAnsi"/>
        </w:rPr>
        <w:tab/>
        <w:t>The method of investigation will be at the discretion of the Chairperson and /or Committee but they will usually take statements from the person who made the complaint, and from you, during the cour</w:t>
      </w:r>
      <w:r w:rsidR="003D5154" w:rsidRPr="00946F39">
        <w:rPr>
          <w:rFonts w:cstheme="minorHAnsi"/>
        </w:rPr>
        <w:t>se of the investigation.</w:t>
      </w:r>
    </w:p>
    <w:p w14:paraId="6FD33E64" w14:textId="77777777" w:rsidR="003F6348" w:rsidRPr="00946F39" w:rsidRDefault="003F6348" w:rsidP="00946F39">
      <w:pPr>
        <w:spacing w:after="200" w:line="276" w:lineRule="auto"/>
        <w:ind w:left="720" w:hanging="720"/>
        <w:jc w:val="both"/>
        <w:rPr>
          <w:rFonts w:cstheme="minorHAnsi"/>
        </w:rPr>
      </w:pPr>
      <w:r w:rsidRPr="00946F39">
        <w:rPr>
          <w:rFonts w:cstheme="minorHAnsi"/>
        </w:rPr>
        <w:t>3.</w:t>
      </w:r>
      <w:r w:rsidRPr="00946F39">
        <w:rPr>
          <w:rFonts w:cstheme="minorHAnsi"/>
        </w:rPr>
        <w:tab/>
        <w:t>At the conclusion of the investigation, the Investigator shall issue a formal report to the Chairperson and/or C</w:t>
      </w:r>
      <w:r w:rsidR="003D5154" w:rsidRPr="00946F39">
        <w:rPr>
          <w:rFonts w:cstheme="minorHAnsi"/>
        </w:rPr>
        <w:t>ommittee.</w:t>
      </w:r>
    </w:p>
    <w:p w14:paraId="160D6563" w14:textId="77777777" w:rsidR="003F6348" w:rsidRPr="00946F39" w:rsidRDefault="003F6348" w:rsidP="00946F39">
      <w:pPr>
        <w:spacing w:after="200" w:line="276" w:lineRule="auto"/>
        <w:ind w:left="720" w:hanging="720"/>
        <w:jc w:val="both"/>
        <w:rPr>
          <w:rFonts w:cstheme="minorHAnsi"/>
        </w:rPr>
      </w:pPr>
      <w:r w:rsidRPr="00946F39">
        <w:rPr>
          <w:rFonts w:cstheme="minorHAnsi"/>
        </w:rPr>
        <w:t>4.</w:t>
      </w:r>
      <w:r w:rsidRPr="00946F39">
        <w:rPr>
          <w:rFonts w:cstheme="minorHAnsi"/>
        </w:rPr>
        <w:tab/>
        <w:t>The Chairperson and/or Committee will then decide at their absolute discretion whether to deal with the matter informally with you, or to deal with the matter formally in accordance with the</w:t>
      </w:r>
      <w:r w:rsidR="003D5154" w:rsidRPr="00946F39">
        <w:rPr>
          <w:rFonts w:cstheme="minorHAnsi"/>
        </w:rPr>
        <w:t xml:space="preserve"> provisions of this procedure. </w:t>
      </w:r>
    </w:p>
    <w:p w14:paraId="1AF73F8A" w14:textId="1104BEBB" w:rsidR="003F6348" w:rsidRPr="00946F39" w:rsidRDefault="003F6348" w:rsidP="00946F39">
      <w:pPr>
        <w:spacing w:after="200" w:line="276" w:lineRule="auto"/>
        <w:ind w:left="720" w:hanging="720"/>
        <w:jc w:val="both"/>
        <w:rPr>
          <w:rFonts w:cstheme="minorHAnsi"/>
        </w:rPr>
      </w:pPr>
      <w:r w:rsidRPr="00946F39">
        <w:rPr>
          <w:rFonts w:cstheme="minorHAnsi"/>
        </w:rPr>
        <w:t xml:space="preserve">5.    </w:t>
      </w:r>
      <w:r w:rsidR="00B17F4A">
        <w:rPr>
          <w:rFonts w:cstheme="minorHAnsi"/>
        </w:rPr>
        <w:tab/>
      </w:r>
      <w:r w:rsidRPr="00946F39">
        <w:rPr>
          <w:rFonts w:cstheme="minorHAnsi"/>
        </w:rPr>
        <w:t>The Chairperson reserves the right to inform only certain members of the Committee/staff of the complaint if the matter is deemed sensitive or confidential. Alternatively, only key information may be given a</w:t>
      </w:r>
      <w:r w:rsidR="003D5154" w:rsidRPr="00946F39">
        <w:rPr>
          <w:rFonts w:cstheme="minorHAnsi"/>
        </w:rPr>
        <w:t>t the Chairperson’s discretion.</w:t>
      </w:r>
    </w:p>
    <w:p w14:paraId="1A4D49EE" w14:textId="77777777" w:rsidR="003F6348" w:rsidRPr="00946F39" w:rsidRDefault="003F6348" w:rsidP="00946F39">
      <w:pPr>
        <w:spacing w:after="200" w:line="276" w:lineRule="auto"/>
        <w:ind w:left="1440" w:hanging="720"/>
        <w:jc w:val="both"/>
        <w:rPr>
          <w:rFonts w:cstheme="minorHAnsi"/>
          <w:b/>
          <w:bCs/>
        </w:rPr>
      </w:pPr>
      <w:r w:rsidRPr="00946F39">
        <w:rPr>
          <w:rFonts w:cstheme="minorHAnsi"/>
          <w:b/>
          <w:bCs/>
        </w:rPr>
        <w:t>NB:</w:t>
      </w:r>
      <w:r w:rsidRPr="00946F39">
        <w:rPr>
          <w:rFonts w:cstheme="minorHAnsi"/>
          <w:b/>
          <w:bCs/>
        </w:rPr>
        <w:tab/>
      </w:r>
    </w:p>
    <w:p w14:paraId="2219FD2A" w14:textId="77777777" w:rsidR="003F6348" w:rsidRPr="00946F39" w:rsidRDefault="003F6348" w:rsidP="00946F39">
      <w:pPr>
        <w:spacing w:after="200" w:line="276" w:lineRule="auto"/>
        <w:ind w:left="1440" w:hanging="720"/>
        <w:jc w:val="both"/>
        <w:rPr>
          <w:rFonts w:cstheme="minorHAnsi"/>
        </w:rPr>
      </w:pPr>
      <w:r w:rsidRPr="00946F39">
        <w:rPr>
          <w:rFonts w:cstheme="minorHAnsi"/>
        </w:rPr>
        <w:t>(a)</w:t>
      </w:r>
      <w:r w:rsidRPr="00946F39">
        <w:rPr>
          <w:rFonts w:cstheme="minorHAnsi"/>
        </w:rPr>
        <w:tab/>
        <w:t>In the event of any illness or disability of yours of which we are aware, or of which we become aware during the course of this process, we will (subject to your full co-operation) use all reasonable endeavours to obtain appropriate medical and other information about your condition and whether that affects your</w:t>
      </w:r>
      <w:r w:rsidR="003D5154" w:rsidRPr="00946F39">
        <w:rPr>
          <w:rFonts w:cstheme="minorHAnsi"/>
        </w:rPr>
        <w:t xml:space="preserve"> ability to carry out your job.</w:t>
      </w:r>
    </w:p>
    <w:p w14:paraId="5A11F598" w14:textId="77777777" w:rsidR="003F6348" w:rsidRPr="00946F39" w:rsidRDefault="003F6348" w:rsidP="00946F39">
      <w:pPr>
        <w:spacing w:after="200" w:line="276" w:lineRule="auto"/>
        <w:jc w:val="both"/>
        <w:rPr>
          <w:rFonts w:cstheme="minorHAnsi"/>
        </w:rPr>
      </w:pPr>
      <w:r w:rsidRPr="00946F39">
        <w:rPr>
          <w:rFonts w:cstheme="minorHAnsi"/>
        </w:rPr>
        <w:tab/>
        <w:t>(b)</w:t>
      </w:r>
      <w:r w:rsidRPr="00946F39">
        <w:rPr>
          <w:rFonts w:cstheme="minorHAnsi"/>
        </w:rPr>
        <w:tab/>
        <w:t>You will be required to co-operat</w:t>
      </w:r>
      <w:r w:rsidR="003D5154" w:rsidRPr="00946F39">
        <w:rPr>
          <w:rFonts w:cstheme="minorHAnsi"/>
        </w:rPr>
        <w:t>e fully in such investigations.</w:t>
      </w:r>
    </w:p>
    <w:p w14:paraId="7E07B10A" w14:textId="06D3A021" w:rsidR="003F6348" w:rsidRPr="00946F39" w:rsidRDefault="003F6348" w:rsidP="00946F39">
      <w:pPr>
        <w:spacing w:after="200" w:line="276" w:lineRule="auto"/>
        <w:ind w:left="1440" w:hanging="720"/>
        <w:jc w:val="both"/>
        <w:rPr>
          <w:rFonts w:cstheme="minorHAnsi"/>
        </w:rPr>
      </w:pPr>
      <w:r w:rsidRPr="00946F39">
        <w:rPr>
          <w:rFonts w:cstheme="minorHAnsi"/>
        </w:rPr>
        <w:t>(c)</w:t>
      </w:r>
      <w:r w:rsidRPr="00946F39">
        <w:rPr>
          <w:rFonts w:cstheme="minorHAnsi"/>
        </w:rPr>
        <w:tab/>
        <w:t>We will take such matters into account when ap</w:t>
      </w:r>
      <w:r w:rsidR="003D5154" w:rsidRPr="00946F39">
        <w:rPr>
          <w:rFonts w:cstheme="minorHAnsi"/>
        </w:rPr>
        <w:t>plying the following procedure.</w:t>
      </w:r>
    </w:p>
    <w:p w14:paraId="081FD142" w14:textId="04D880DE" w:rsidR="003F6348" w:rsidRPr="00946F39" w:rsidRDefault="003F6348" w:rsidP="00946F39">
      <w:pPr>
        <w:spacing w:after="200" w:line="276" w:lineRule="auto"/>
        <w:jc w:val="both"/>
        <w:rPr>
          <w:rFonts w:cstheme="minorHAnsi"/>
          <w:b/>
          <w:iCs/>
          <w:caps/>
        </w:rPr>
      </w:pPr>
      <w:r w:rsidRPr="00946F39">
        <w:rPr>
          <w:rFonts w:cstheme="minorHAnsi"/>
          <w:b/>
          <w:iCs/>
        </w:rPr>
        <w:t>D.2</w:t>
      </w:r>
      <w:r w:rsidRPr="00946F39">
        <w:rPr>
          <w:rFonts w:cstheme="minorHAnsi"/>
          <w:b/>
          <w:iCs/>
        </w:rPr>
        <w:tab/>
        <w:t xml:space="preserve">Procedure </w:t>
      </w:r>
      <w:r w:rsidR="0003162E">
        <w:rPr>
          <w:rFonts w:cstheme="minorHAnsi"/>
          <w:b/>
          <w:iCs/>
        </w:rPr>
        <w:t>i</w:t>
      </w:r>
      <w:r w:rsidRPr="00946F39">
        <w:rPr>
          <w:rFonts w:cstheme="minorHAnsi"/>
          <w:b/>
          <w:iCs/>
        </w:rPr>
        <w:t xml:space="preserve">n The Event </w:t>
      </w:r>
      <w:r w:rsidR="0003162E">
        <w:rPr>
          <w:rFonts w:cstheme="minorHAnsi"/>
          <w:b/>
          <w:iCs/>
        </w:rPr>
        <w:t>o</w:t>
      </w:r>
      <w:r w:rsidRPr="00946F39">
        <w:rPr>
          <w:rFonts w:cstheme="minorHAnsi"/>
          <w:b/>
          <w:iCs/>
        </w:rPr>
        <w:t>f Suspected Poor Performance</w:t>
      </w:r>
    </w:p>
    <w:p w14:paraId="47AB97EF" w14:textId="23F82663" w:rsidR="003F6348" w:rsidRPr="00946F39" w:rsidRDefault="003F6348" w:rsidP="00946F39">
      <w:pPr>
        <w:spacing w:after="200" w:line="276" w:lineRule="auto"/>
        <w:ind w:left="720" w:hanging="720"/>
        <w:jc w:val="both"/>
        <w:rPr>
          <w:rFonts w:cstheme="minorHAnsi"/>
        </w:rPr>
      </w:pPr>
      <w:r w:rsidRPr="00946F39">
        <w:rPr>
          <w:rFonts w:cstheme="minorHAnsi"/>
        </w:rPr>
        <w:t>1.</w:t>
      </w:r>
      <w:r w:rsidRPr="00946F39">
        <w:rPr>
          <w:rFonts w:cstheme="minorHAnsi"/>
        </w:rPr>
        <w:tab/>
        <w:t xml:space="preserve">If the Chairperson and/or Committee </w:t>
      </w:r>
      <w:r w:rsidR="00356B8C" w:rsidRPr="00946F39">
        <w:rPr>
          <w:rFonts w:cstheme="minorHAnsi"/>
        </w:rPr>
        <w:t>decide</w:t>
      </w:r>
      <w:r w:rsidRPr="00946F39">
        <w:rPr>
          <w:rFonts w:cstheme="minorHAnsi"/>
        </w:rPr>
        <w:t xml:space="preserve"> at their absolute discretion that formal action needs to be taken, they will </w:t>
      </w:r>
      <w:r w:rsidRPr="00946F39">
        <w:rPr>
          <w:rFonts w:cstheme="minorHAnsi"/>
          <w:spacing w:val="-3"/>
        </w:rPr>
        <w:t xml:space="preserve">notify you in writing of the basis of our concerns, and </w:t>
      </w:r>
      <w:r w:rsidRPr="00946F39">
        <w:rPr>
          <w:rFonts w:cstheme="minorHAnsi"/>
        </w:rPr>
        <w:t>will call you to a Capability Me</w:t>
      </w:r>
      <w:r w:rsidR="003D5154" w:rsidRPr="00946F39">
        <w:rPr>
          <w:rFonts w:cstheme="minorHAnsi"/>
        </w:rPr>
        <w:t>eting, which</w:t>
      </w:r>
      <w:r w:rsidR="00F853AC" w:rsidRPr="00946F39">
        <w:rPr>
          <w:rFonts w:cstheme="minorHAnsi"/>
        </w:rPr>
        <w:t xml:space="preserve"> will usually be conducted by the Setting Manager and/or the Chairperson (the </w:t>
      </w:r>
      <w:r w:rsidR="00F853AC" w:rsidRPr="00946F39">
        <w:rPr>
          <w:rFonts w:cstheme="minorHAnsi"/>
          <w:b/>
        </w:rPr>
        <w:t>Hearing Manager</w:t>
      </w:r>
      <w:r w:rsidR="00F853AC" w:rsidRPr="00946F39">
        <w:rPr>
          <w:rFonts w:cstheme="minorHAnsi"/>
        </w:rPr>
        <w:t>).</w:t>
      </w:r>
      <w:r w:rsidR="003D5154" w:rsidRPr="00946F39">
        <w:rPr>
          <w:rFonts w:cstheme="minorHAnsi"/>
        </w:rPr>
        <w:t xml:space="preserve"> </w:t>
      </w:r>
    </w:p>
    <w:p w14:paraId="1CF08631" w14:textId="321EC923" w:rsidR="003F6348" w:rsidRPr="00946F39" w:rsidRDefault="003F6348" w:rsidP="00946F39">
      <w:pPr>
        <w:spacing w:after="200" w:line="276" w:lineRule="auto"/>
        <w:ind w:left="720" w:hanging="720"/>
        <w:jc w:val="both"/>
        <w:rPr>
          <w:rFonts w:cstheme="minorHAnsi"/>
        </w:rPr>
      </w:pPr>
      <w:r w:rsidRPr="00946F39">
        <w:rPr>
          <w:rFonts w:cstheme="minorHAnsi"/>
        </w:rPr>
        <w:t>2.</w:t>
      </w:r>
      <w:r w:rsidRPr="00946F39">
        <w:rPr>
          <w:rFonts w:cstheme="minorHAnsi"/>
        </w:rPr>
        <w:tab/>
      </w:r>
      <w:r w:rsidR="00F853AC" w:rsidRPr="00946F39">
        <w:rPr>
          <w:rFonts w:cstheme="minorHAnsi"/>
        </w:rPr>
        <w:t>The Hearing Manager</w:t>
      </w:r>
      <w:r w:rsidRPr="00946F39">
        <w:rPr>
          <w:rFonts w:cstheme="minorHAnsi"/>
        </w:rPr>
        <w:t xml:space="preserve"> will</w:t>
      </w:r>
      <w:r w:rsidR="00F853AC" w:rsidRPr="00946F39">
        <w:rPr>
          <w:rFonts w:cstheme="minorHAnsi"/>
        </w:rPr>
        <w:t>,</w:t>
      </w:r>
      <w:r w:rsidRPr="00946F39">
        <w:rPr>
          <w:rFonts w:cstheme="minorHAnsi"/>
        </w:rPr>
        <w:t xml:space="preserve"> so far as possible provide you with copies of all of the evidence on which they intend to rely at the Capability Meeting when </w:t>
      </w:r>
      <w:r w:rsidR="00F853AC" w:rsidRPr="00946F39">
        <w:rPr>
          <w:rFonts w:cstheme="minorHAnsi"/>
        </w:rPr>
        <w:t>you are invited</w:t>
      </w:r>
      <w:r w:rsidR="003D5154" w:rsidRPr="00946F39">
        <w:rPr>
          <w:rFonts w:cstheme="minorHAnsi"/>
        </w:rPr>
        <w:t xml:space="preserve"> to the Capability Meeting.</w:t>
      </w:r>
    </w:p>
    <w:p w14:paraId="5258BB86" w14:textId="77777777" w:rsidR="003F6348" w:rsidRPr="00946F39" w:rsidRDefault="003F6348" w:rsidP="00946F39">
      <w:pPr>
        <w:spacing w:after="200" w:line="276" w:lineRule="auto"/>
        <w:ind w:left="720" w:hanging="720"/>
        <w:jc w:val="both"/>
        <w:rPr>
          <w:rFonts w:cstheme="minorHAnsi"/>
        </w:rPr>
      </w:pPr>
      <w:r w:rsidRPr="00946F39">
        <w:rPr>
          <w:rFonts w:cstheme="minorHAnsi"/>
        </w:rPr>
        <w:t>3.</w:t>
      </w:r>
      <w:r w:rsidRPr="00946F39">
        <w:rPr>
          <w:rFonts w:cstheme="minorHAnsi"/>
        </w:rPr>
        <w:tab/>
        <w:t>You will have an opportunity at the Capability Meeting to respond to the complaints made and give an explanation for the matte</w:t>
      </w:r>
      <w:r w:rsidR="003D5154" w:rsidRPr="00946F39">
        <w:rPr>
          <w:rFonts w:cstheme="minorHAnsi"/>
        </w:rPr>
        <w:t>rs complained of.</w:t>
      </w:r>
    </w:p>
    <w:p w14:paraId="311EE696" w14:textId="77777777" w:rsidR="003F6348" w:rsidRPr="00946F39" w:rsidRDefault="003F6348" w:rsidP="00946F39">
      <w:pPr>
        <w:spacing w:after="200" w:line="276" w:lineRule="auto"/>
        <w:ind w:left="720" w:hanging="720"/>
        <w:jc w:val="both"/>
        <w:rPr>
          <w:rFonts w:cstheme="minorHAnsi"/>
        </w:rPr>
      </w:pPr>
      <w:r w:rsidRPr="00946F39">
        <w:rPr>
          <w:rFonts w:cstheme="minorHAnsi"/>
        </w:rPr>
        <w:t>4.</w:t>
      </w:r>
      <w:r w:rsidRPr="00946F39">
        <w:rPr>
          <w:rFonts w:cstheme="minorHAnsi"/>
        </w:rPr>
        <w:tab/>
        <w:t xml:space="preserve">You may if you wish be accompanied to the </w:t>
      </w:r>
      <w:r w:rsidR="003D5154" w:rsidRPr="00946F39">
        <w:rPr>
          <w:rFonts w:cstheme="minorHAnsi"/>
        </w:rPr>
        <w:t>Capability Meeting.</w:t>
      </w:r>
    </w:p>
    <w:p w14:paraId="0980D958" w14:textId="77777777" w:rsidR="003F6348" w:rsidRPr="00946F39" w:rsidRDefault="003F6348" w:rsidP="00946F39">
      <w:pPr>
        <w:spacing w:after="200" w:line="276" w:lineRule="auto"/>
        <w:ind w:left="720" w:hanging="720"/>
        <w:jc w:val="both"/>
        <w:rPr>
          <w:rFonts w:cstheme="minorHAnsi"/>
        </w:rPr>
      </w:pPr>
      <w:r w:rsidRPr="00946F39">
        <w:rPr>
          <w:rFonts w:cstheme="minorHAnsi"/>
        </w:rPr>
        <w:t>5.</w:t>
      </w:r>
      <w:r w:rsidRPr="00946F39">
        <w:rPr>
          <w:rFonts w:cstheme="minorHAnsi"/>
        </w:rPr>
        <w:tab/>
        <w:t>We will write to you as soon as possible after the conclusion of the Capability Meeting with our decision, and will noti</w:t>
      </w:r>
      <w:r w:rsidR="003D5154" w:rsidRPr="00946F39">
        <w:rPr>
          <w:rFonts w:cstheme="minorHAnsi"/>
        </w:rPr>
        <w:t>fy you of your right of appeal.</w:t>
      </w:r>
    </w:p>
    <w:p w14:paraId="175F6E2A" w14:textId="77777777" w:rsidR="00B17F4A" w:rsidRDefault="00B17F4A">
      <w:pPr>
        <w:rPr>
          <w:rFonts w:cstheme="minorHAnsi"/>
          <w:b/>
          <w:bCs/>
          <w:iCs/>
        </w:rPr>
      </w:pPr>
      <w:r>
        <w:rPr>
          <w:rFonts w:cstheme="minorHAnsi"/>
          <w:b/>
          <w:bCs/>
          <w:iCs/>
        </w:rPr>
        <w:br w:type="page"/>
      </w:r>
    </w:p>
    <w:p w14:paraId="2F1EB812" w14:textId="50458DD8" w:rsidR="003F6348" w:rsidRPr="00946F39" w:rsidRDefault="003F6348" w:rsidP="00946F39">
      <w:pPr>
        <w:spacing w:after="200" w:line="276" w:lineRule="auto"/>
        <w:jc w:val="both"/>
        <w:rPr>
          <w:rFonts w:cstheme="minorHAnsi"/>
          <w:b/>
          <w:bCs/>
          <w:iCs/>
        </w:rPr>
      </w:pPr>
      <w:r w:rsidRPr="00946F39">
        <w:rPr>
          <w:rFonts w:cstheme="minorHAnsi"/>
          <w:b/>
          <w:bCs/>
          <w:iCs/>
        </w:rPr>
        <w:lastRenderedPageBreak/>
        <w:t>D.3</w:t>
      </w:r>
      <w:r w:rsidRPr="00946F39">
        <w:rPr>
          <w:rFonts w:cstheme="minorHAnsi"/>
          <w:b/>
          <w:bCs/>
          <w:iCs/>
        </w:rPr>
        <w:tab/>
        <w:t>Capab</w:t>
      </w:r>
      <w:r w:rsidR="003D5154" w:rsidRPr="00946F39">
        <w:rPr>
          <w:rFonts w:cstheme="minorHAnsi"/>
          <w:b/>
          <w:bCs/>
          <w:iCs/>
        </w:rPr>
        <w:t>ility Decisions</w:t>
      </w:r>
    </w:p>
    <w:p w14:paraId="48885FBB" w14:textId="77777777" w:rsidR="003D5154" w:rsidRPr="00946F39" w:rsidRDefault="003F6348" w:rsidP="00946F39">
      <w:pPr>
        <w:spacing w:after="200" w:line="276" w:lineRule="auto"/>
        <w:jc w:val="both"/>
        <w:rPr>
          <w:rFonts w:cstheme="minorHAnsi"/>
        </w:rPr>
      </w:pPr>
      <w:r w:rsidRPr="00946F39">
        <w:rPr>
          <w:rFonts w:cstheme="minorHAnsi"/>
          <w:b/>
        </w:rPr>
        <w:t>1.</w:t>
      </w:r>
      <w:r w:rsidRPr="00946F39">
        <w:rPr>
          <w:rFonts w:cstheme="minorHAnsi"/>
          <w:b/>
        </w:rPr>
        <w:tab/>
      </w:r>
      <w:r w:rsidRPr="00946F39">
        <w:rPr>
          <w:rFonts w:cstheme="minorHAnsi"/>
          <w:b/>
          <w:bCs/>
        </w:rPr>
        <w:t>Stage 1</w:t>
      </w:r>
    </w:p>
    <w:p w14:paraId="32CD76EE" w14:textId="621706EC" w:rsidR="003F6348" w:rsidRPr="00946F39" w:rsidRDefault="003F6348" w:rsidP="00946F39">
      <w:pPr>
        <w:spacing w:after="200" w:line="276" w:lineRule="auto"/>
        <w:jc w:val="both"/>
        <w:rPr>
          <w:rFonts w:cstheme="minorHAnsi"/>
        </w:rPr>
      </w:pPr>
      <w:r w:rsidRPr="00946F39">
        <w:rPr>
          <w:rFonts w:cstheme="minorHAnsi"/>
        </w:rPr>
        <w:t xml:space="preserve">If in the light of the information and matters disclosed and discussed at that meeting the </w:t>
      </w:r>
      <w:r w:rsidR="00F853AC" w:rsidRPr="00946F39">
        <w:rPr>
          <w:rFonts w:cstheme="minorHAnsi"/>
        </w:rPr>
        <w:t xml:space="preserve">Hearing Manager’s </w:t>
      </w:r>
      <w:r w:rsidRPr="00946F39">
        <w:rPr>
          <w:rFonts w:cstheme="minorHAnsi"/>
        </w:rPr>
        <w:t>view is that our concerns are justified, you will be given a formal Fir</w:t>
      </w:r>
      <w:r w:rsidR="003D5154" w:rsidRPr="00946F39">
        <w:rPr>
          <w:rFonts w:cstheme="minorHAnsi"/>
        </w:rPr>
        <w:t>st Written Warning, specifying:</w:t>
      </w:r>
    </w:p>
    <w:p w14:paraId="0F5854D1" w14:textId="77777777" w:rsidR="003F6348" w:rsidRPr="00946F39" w:rsidRDefault="003F6348" w:rsidP="00946F39">
      <w:pPr>
        <w:spacing w:after="200" w:line="276" w:lineRule="auto"/>
        <w:jc w:val="both"/>
        <w:rPr>
          <w:rFonts w:cstheme="minorHAnsi"/>
        </w:rPr>
      </w:pPr>
      <w:r w:rsidRPr="00946F39">
        <w:rPr>
          <w:rFonts w:cstheme="minorHAnsi"/>
        </w:rPr>
        <w:t>(a)</w:t>
      </w:r>
      <w:r w:rsidRPr="00946F39">
        <w:rPr>
          <w:rFonts w:cstheme="minorHAnsi"/>
        </w:rPr>
        <w:tab/>
        <w:t>The improvemen</w:t>
      </w:r>
      <w:r w:rsidR="003D5154" w:rsidRPr="00946F39">
        <w:rPr>
          <w:rFonts w:cstheme="minorHAnsi"/>
        </w:rPr>
        <w:t>ts required of you;</w:t>
      </w:r>
    </w:p>
    <w:p w14:paraId="4ABA8CEC" w14:textId="06E12855" w:rsidR="003F6348" w:rsidRPr="00946F39" w:rsidRDefault="003F6348" w:rsidP="00946F39">
      <w:pPr>
        <w:spacing w:after="200" w:line="276" w:lineRule="auto"/>
        <w:jc w:val="both"/>
        <w:rPr>
          <w:rFonts w:cstheme="minorHAnsi"/>
        </w:rPr>
      </w:pPr>
      <w:r w:rsidRPr="00946F39">
        <w:rPr>
          <w:rFonts w:cstheme="minorHAnsi"/>
        </w:rPr>
        <w:t>(b)</w:t>
      </w:r>
      <w:r w:rsidRPr="00946F39">
        <w:rPr>
          <w:rFonts w:cstheme="minorHAnsi"/>
        </w:rPr>
        <w:tab/>
        <w:t>The time by which those im</w:t>
      </w:r>
      <w:r w:rsidR="003D5154" w:rsidRPr="00946F39">
        <w:rPr>
          <w:rFonts w:cstheme="minorHAnsi"/>
        </w:rPr>
        <w:t>provements have to be made; and</w:t>
      </w:r>
    </w:p>
    <w:p w14:paraId="71BD2002" w14:textId="77777777" w:rsidR="003F6348" w:rsidRPr="00946F39" w:rsidRDefault="003F6348" w:rsidP="00946F39">
      <w:pPr>
        <w:spacing w:after="200" w:line="276" w:lineRule="auto"/>
        <w:ind w:left="720" w:hanging="720"/>
        <w:jc w:val="both"/>
        <w:rPr>
          <w:rFonts w:cstheme="minorHAnsi"/>
        </w:rPr>
      </w:pPr>
      <w:r w:rsidRPr="00946F39">
        <w:rPr>
          <w:rFonts w:cstheme="minorHAnsi"/>
        </w:rPr>
        <w:t>(c)</w:t>
      </w:r>
      <w:r w:rsidRPr="00946F39">
        <w:rPr>
          <w:rFonts w:cstheme="minorHAnsi"/>
        </w:rPr>
        <w:tab/>
        <w:t>The fact that further action may be taken under this procedure should your perfo</w:t>
      </w:r>
      <w:r w:rsidR="003D5154" w:rsidRPr="00946F39">
        <w:rPr>
          <w:rFonts w:cstheme="minorHAnsi"/>
        </w:rPr>
        <w:t>rmance not improve as required.</w:t>
      </w:r>
    </w:p>
    <w:p w14:paraId="7F81EA9A" w14:textId="77777777" w:rsidR="003F6348" w:rsidRPr="00946F39" w:rsidRDefault="003F6348" w:rsidP="00946F39">
      <w:pPr>
        <w:spacing w:after="200" w:line="276" w:lineRule="auto"/>
        <w:ind w:left="720"/>
        <w:jc w:val="both"/>
        <w:rPr>
          <w:rFonts w:cstheme="minorHAnsi"/>
        </w:rPr>
      </w:pPr>
      <w:r w:rsidRPr="00946F39">
        <w:rPr>
          <w:rFonts w:cstheme="minorHAnsi"/>
        </w:rPr>
        <w:t>The Chairperson, with the support of the Setting Manager, may at the same time draw up an action plan for implementation by you and/or us as appropriate.  Any agreed adjustments that we are committed to carry out in view of any illness or disability and any other training, support and supervision that we agree to provide will be set out in the action p</w:t>
      </w:r>
      <w:r w:rsidR="003D5154" w:rsidRPr="00946F39">
        <w:rPr>
          <w:rFonts w:cstheme="minorHAnsi"/>
        </w:rPr>
        <w:t>lan.</w:t>
      </w:r>
    </w:p>
    <w:p w14:paraId="36121C25" w14:textId="77777777" w:rsidR="003F6348" w:rsidRPr="00946F39" w:rsidRDefault="003F6348" w:rsidP="00946F39">
      <w:pPr>
        <w:spacing w:after="200" w:line="276" w:lineRule="auto"/>
        <w:jc w:val="both"/>
        <w:rPr>
          <w:rFonts w:cstheme="minorHAnsi"/>
        </w:rPr>
      </w:pPr>
      <w:r w:rsidRPr="00946F39">
        <w:rPr>
          <w:rFonts w:cstheme="minorHAnsi"/>
          <w:b/>
        </w:rPr>
        <w:t>2.</w:t>
      </w:r>
      <w:r w:rsidRPr="00946F39">
        <w:rPr>
          <w:rFonts w:cstheme="minorHAnsi"/>
        </w:rPr>
        <w:tab/>
      </w:r>
      <w:r w:rsidRPr="00946F39">
        <w:rPr>
          <w:rFonts w:cstheme="minorHAnsi"/>
          <w:b/>
          <w:bCs/>
        </w:rPr>
        <w:t>Stage 2</w:t>
      </w:r>
    </w:p>
    <w:p w14:paraId="6FCE7734" w14:textId="77777777" w:rsidR="003F6348" w:rsidRPr="00946F39" w:rsidRDefault="003F6348" w:rsidP="00946F39">
      <w:pPr>
        <w:spacing w:after="200" w:line="276" w:lineRule="auto"/>
        <w:jc w:val="both"/>
        <w:rPr>
          <w:rFonts w:cstheme="minorHAnsi"/>
        </w:rPr>
      </w:pPr>
      <w:r w:rsidRPr="00946F39">
        <w:rPr>
          <w:rFonts w:cstheme="minorHAnsi"/>
        </w:rPr>
        <w:t>If:</w:t>
      </w:r>
    </w:p>
    <w:p w14:paraId="5EBFF5D5" w14:textId="77777777" w:rsidR="003F6348" w:rsidRPr="00946F39" w:rsidRDefault="003F6348" w:rsidP="00946F39">
      <w:pPr>
        <w:spacing w:after="200" w:line="276" w:lineRule="auto"/>
        <w:ind w:left="720" w:hanging="720"/>
        <w:jc w:val="both"/>
        <w:rPr>
          <w:rFonts w:cstheme="minorHAnsi"/>
        </w:rPr>
      </w:pPr>
      <w:r w:rsidRPr="00946F39">
        <w:rPr>
          <w:rFonts w:cstheme="minorHAnsi"/>
        </w:rPr>
        <w:t>(a)</w:t>
      </w:r>
      <w:r w:rsidRPr="00946F39">
        <w:rPr>
          <w:rFonts w:cstheme="minorHAnsi"/>
        </w:rPr>
        <w:tab/>
        <w:t>you appear to have failed to improve sufficiently within the period referred to in</w:t>
      </w:r>
      <w:r w:rsidR="003D5154" w:rsidRPr="00946F39">
        <w:rPr>
          <w:rFonts w:cstheme="minorHAnsi"/>
        </w:rPr>
        <w:t xml:space="preserve"> the first written warning; and</w:t>
      </w:r>
    </w:p>
    <w:p w14:paraId="0546D49C" w14:textId="77777777" w:rsidR="003F6348" w:rsidRPr="00946F39" w:rsidRDefault="003F6348" w:rsidP="00946F39">
      <w:pPr>
        <w:spacing w:after="200" w:line="276" w:lineRule="auto"/>
        <w:ind w:left="720" w:hanging="720"/>
        <w:jc w:val="both"/>
        <w:rPr>
          <w:rFonts w:cstheme="minorHAnsi"/>
          <w:b/>
          <w:bCs/>
        </w:rPr>
      </w:pPr>
      <w:r w:rsidRPr="00946F39">
        <w:rPr>
          <w:rFonts w:cstheme="minorHAnsi"/>
        </w:rPr>
        <w:t>(b)</w:t>
      </w:r>
      <w:r w:rsidRPr="00946F39">
        <w:rPr>
          <w:rFonts w:cstheme="minorHAnsi"/>
        </w:rPr>
        <w:tab/>
        <w:t>in the light of the information and matters disclosed and discussed at the first and at a further Capability Meeting, and of any adjustments made by us</w:t>
      </w:r>
      <w:r w:rsidRPr="00946F39">
        <w:rPr>
          <w:rFonts w:cstheme="minorHAnsi"/>
          <w:bCs/>
        </w:rPr>
        <w:t>,</w:t>
      </w:r>
      <w:r w:rsidRPr="00946F39">
        <w:rPr>
          <w:rFonts w:cstheme="minorHAnsi"/>
          <w:b/>
          <w:bCs/>
        </w:rPr>
        <w:t xml:space="preserve"> </w:t>
      </w:r>
    </w:p>
    <w:p w14:paraId="09570B30" w14:textId="39BB11DB" w:rsidR="003F6348" w:rsidRPr="00946F39" w:rsidRDefault="003F6348" w:rsidP="004D7B15">
      <w:pPr>
        <w:spacing w:after="200" w:line="276" w:lineRule="auto"/>
        <w:ind w:left="720" w:hanging="11"/>
        <w:jc w:val="both"/>
        <w:rPr>
          <w:rFonts w:cstheme="minorHAnsi"/>
        </w:rPr>
      </w:pPr>
      <w:r w:rsidRPr="00946F39">
        <w:rPr>
          <w:rFonts w:cstheme="minorHAnsi"/>
        </w:rPr>
        <w:t xml:space="preserve">the concerns of the Chairperson, with support of the Setting Manager, remain justified, the </w:t>
      </w:r>
      <w:r w:rsidR="00F853AC" w:rsidRPr="00946F39">
        <w:rPr>
          <w:rFonts w:cstheme="minorHAnsi"/>
        </w:rPr>
        <w:t xml:space="preserve">Hearing Manager </w:t>
      </w:r>
      <w:r w:rsidRPr="00946F39">
        <w:rPr>
          <w:rFonts w:cstheme="minorHAnsi"/>
        </w:rPr>
        <w:t>may issue yo</w:t>
      </w:r>
      <w:r w:rsidR="003D5154" w:rsidRPr="00946F39">
        <w:rPr>
          <w:rFonts w:cstheme="minorHAnsi"/>
        </w:rPr>
        <w:t>u with a Final Written Warning.</w:t>
      </w:r>
    </w:p>
    <w:p w14:paraId="6B54F1D9" w14:textId="77777777" w:rsidR="003F6348" w:rsidRPr="00946F39" w:rsidRDefault="003F6348" w:rsidP="00946F39">
      <w:pPr>
        <w:spacing w:after="200" w:line="276" w:lineRule="auto"/>
        <w:jc w:val="both"/>
        <w:rPr>
          <w:rFonts w:cstheme="minorHAnsi"/>
        </w:rPr>
      </w:pPr>
      <w:r w:rsidRPr="00946F39">
        <w:rPr>
          <w:rFonts w:cstheme="minorHAnsi"/>
        </w:rPr>
        <w:tab/>
        <w:t>That Fina</w:t>
      </w:r>
      <w:r w:rsidR="003D5154" w:rsidRPr="00946F39">
        <w:rPr>
          <w:rFonts w:cstheme="minorHAnsi"/>
        </w:rPr>
        <w:t>l Written Warning will specify:</w:t>
      </w:r>
    </w:p>
    <w:p w14:paraId="34CF01A0" w14:textId="77777777" w:rsidR="003F6348" w:rsidRPr="00946F39" w:rsidRDefault="003F6348" w:rsidP="00946F39">
      <w:pPr>
        <w:spacing w:after="200" w:line="276" w:lineRule="auto"/>
        <w:jc w:val="both"/>
        <w:rPr>
          <w:rFonts w:cstheme="minorHAnsi"/>
        </w:rPr>
      </w:pPr>
      <w:r w:rsidRPr="00946F39">
        <w:rPr>
          <w:rFonts w:cstheme="minorHAnsi"/>
        </w:rPr>
        <w:t>(a)</w:t>
      </w:r>
      <w:r w:rsidRPr="00946F39">
        <w:rPr>
          <w:rFonts w:cstheme="minorHAnsi"/>
        </w:rPr>
        <w:tab/>
        <w:t>Th</w:t>
      </w:r>
      <w:r w:rsidR="003D5154" w:rsidRPr="00946F39">
        <w:rPr>
          <w:rFonts w:cstheme="minorHAnsi"/>
        </w:rPr>
        <w:t>e improvements required of you;</w:t>
      </w:r>
    </w:p>
    <w:p w14:paraId="047E3145" w14:textId="77777777" w:rsidR="003F6348" w:rsidRPr="00946F39" w:rsidRDefault="003F6348" w:rsidP="00946F39">
      <w:pPr>
        <w:spacing w:after="200" w:line="276" w:lineRule="auto"/>
        <w:jc w:val="both"/>
        <w:rPr>
          <w:rFonts w:cstheme="minorHAnsi"/>
        </w:rPr>
      </w:pPr>
      <w:r w:rsidRPr="00946F39">
        <w:rPr>
          <w:rFonts w:cstheme="minorHAnsi"/>
        </w:rPr>
        <w:t>(b)</w:t>
      </w:r>
      <w:r w:rsidRPr="00946F39">
        <w:rPr>
          <w:rFonts w:cstheme="minorHAnsi"/>
        </w:rPr>
        <w:tab/>
        <w:t>The time by which those im</w:t>
      </w:r>
      <w:r w:rsidR="003D5154" w:rsidRPr="00946F39">
        <w:rPr>
          <w:rFonts w:cstheme="minorHAnsi"/>
        </w:rPr>
        <w:t>provements have to be made; and</w:t>
      </w:r>
    </w:p>
    <w:p w14:paraId="7834C4E2" w14:textId="77777777" w:rsidR="003F6348" w:rsidRPr="00946F39" w:rsidRDefault="003F6348" w:rsidP="00946F39">
      <w:pPr>
        <w:spacing w:after="200" w:line="276" w:lineRule="auto"/>
        <w:ind w:left="720" w:hanging="720"/>
        <w:jc w:val="both"/>
        <w:rPr>
          <w:rFonts w:cstheme="minorHAnsi"/>
        </w:rPr>
      </w:pPr>
      <w:r w:rsidRPr="00946F39">
        <w:rPr>
          <w:rFonts w:cstheme="minorHAnsi"/>
        </w:rPr>
        <w:t>(c)</w:t>
      </w:r>
      <w:r w:rsidRPr="00946F39">
        <w:rPr>
          <w:rFonts w:cstheme="minorHAnsi"/>
        </w:rPr>
        <w:tab/>
        <w:t>The fact that, if you fail to improve sufficiently within the specified period, your</w:t>
      </w:r>
      <w:r w:rsidR="003D5154" w:rsidRPr="00946F39">
        <w:rPr>
          <w:rFonts w:cstheme="minorHAnsi"/>
        </w:rPr>
        <w:t xml:space="preserve"> employment may be terminated.</w:t>
      </w:r>
    </w:p>
    <w:p w14:paraId="1B72015F" w14:textId="77777777" w:rsidR="003F6348" w:rsidRPr="00946F39" w:rsidRDefault="003F6348" w:rsidP="00946F39">
      <w:pPr>
        <w:spacing w:after="200" w:line="276" w:lineRule="auto"/>
        <w:ind w:left="720"/>
        <w:jc w:val="both"/>
        <w:rPr>
          <w:rFonts w:cstheme="minorHAnsi"/>
        </w:rPr>
      </w:pPr>
      <w:r w:rsidRPr="00946F39">
        <w:rPr>
          <w:rFonts w:cstheme="minorHAnsi"/>
        </w:rPr>
        <w:t>The Chairperson may at the same time draw up a new action p</w:t>
      </w:r>
      <w:r w:rsidR="003D5154" w:rsidRPr="00946F39">
        <w:rPr>
          <w:rFonts w:cstheme="minorHAnsi"/>
        </w:rPr>
        <w:t xml:space="preserve">lan, or </w:t>
      </w:r>
      <w:r w:rsidRPr="00946F39">
        <w:rPr>
          <w:rFonts w:cstheme="minorHAnsi"/>
        </w:rPr>
        <w:t>revise the action plan issued at the same time as the First Written Warning.</w:t>
      </w:r>
    </w:p>
    <w:p w14:paraId="7FAB694F" w14:textId="77777777" w:rsidR="003F6348" w:rsidRPr="00946F39" w:rsidRDefault="003F6348" w:rsidP="00946F39">
      <w:pPr>
        <w:spacing w:after="200" w:line="276" w:lineRule="auto"/>
        <w:jc w:val="both"/>
        <w:rPr>
          <w:rFonts w:cstheme="minorHAnsi"/>
        </w:rPr>
      </w:pPr>
      <w:r w:rsidRPr="00946F39">
        <w:rPr>
          <w:rFonts w:cstheme="minorHAnsi"/>
          <w:b/>
        </w:rPr>
        <w:t>3.</w:t>
      </w:r>
      <w:r w:rsidRPr="00946F39">
        <w:rPr>
          <w:rFonts w:cstheme="minorHAnsi"/>
          <w:b/>
        </w:rPr>
        <w:tab/>
      </w:r>
      <w:r w:rsidRPr="00946F39">
        <w:rPr>
          <w:rFonts w:cstheme="minorHAnsi"/>
          <w:b/>
          <w:bCs/>
        </w:rPr>
        <w:t>Stage 3</w:t>
      </w:r>
    </w:p>
    <w:p w14:paraId="6DF3E6B2" w14:textId="77777777" w:rsidR="003F6348" w:rsidRPr="00946F39" w:rsidRDefault="003F6348" w:rsidP="00946F39">
      <w:pPr>
        <w:spacing w:after="200" w:line="276" w:lineRule="auto"/>
        <w:jc w:val="both"/>
        <w:rPr>
          <w:rFonts w:cstheme="minorHAnsi"/>
        </w:rPr>
      </w:pPr>
      <w:r w:rsidRPr="00946F39">
        <w:rPr>
          <w:rFonts w:cstheme="minorHAnsi"/>
        </w:rPr>
        <w:t>If you appear to have failed to improve sufficiently within the period specified in the Final Written Warning, you will be invited, in writing, to attend a further meeting at which you may be accompanied by a colleague or trade union r</w:t>
      </w:r>
      <w:r w:rsidR="003D5154" w:rsidRPr="00946F39">
        <w:rPr>
          <w:rFonts w:cstheme="minorHAnsi"/>
        </w:rPr>
        <w:t>epresentative.</w:t>
      </w:r>
    </w:p>
    <w:p w14:paraId="40E62330" w14:textId="77777777" w:rsidR="003F6348" w:rsidRPr="00946F39" w:rsidRDefault="003F6348" w:rsidP="00946F39">
      <w:pPr>
        <w:spacing w:after="200" w:line="276" w:lineRule="auto"/>
        <w:jc w:val="both"/>
        <w:rPr>
          <w:rFonts w:cstheme="minorHAnsi"/>
        </w:rPr>
      </w:pPr>
      <w:r w:rsidRPr="00946F39">
        <w:rPr>
          <w:rFonts w:cstheme="minorHAnsi"/>
        </w:rPr>
        <w:t>The meeting will determine whethe</w:t>
      </w:r>
      <w:r w:rsidR="003D5154" w:rsidRPr="00946F39">
        <w:rPr>
          <w:rFonts w:cstheme="minorHAnsi"/>
        </w:rPr>
        <w:t>r your employment can continue.</w:t>
      </w:r>
    </w:p>
    <w:p w14:paraId="57E0D143" w14:textId="77777777" w:rsidR="003F6348" w:rsidRPr="00946F39" w:rsidRDefault="003F6348" w:rsidP="00946F39">
      <w:pPr>
        <w:spacing w:after="200" w:line="276" w:lineRule="auto"/>
        <w:jc w:val="both"/>
        <w:rPr>
          <w:rFonts w:cstheme="minorHAnsi"/>
        </w:rPr>
      </w:pPr>
      <w:r w:rsidRPr="00946F39">
        <w:rPr>
          <w:rFonts w:cstheme="minorHAnsi"/>
        </w:rPr>
        <w:lastRenderedPageBreak/>
        <w:t xml:space="preserve">The letter calling you to </w:t>
      </w:r>
      <w:r w:rsidR="003D5154" w:rsidRPr="00946F39">
        <w:rPr>
          <w:rFonts w:cstheme="minorHAnsi"/>
        </w:rPr>
        <w:t>the meeting will notify you of:</w:t>
      </w:r>
    </w:p>
    <w:p w14:paraId="66C8D599" w14:textId="77777777" w:rsidR="003F6348" w:rsidRPr="00946F39" w:rsidRDefault="003F6348" w:rsidP="00AD4C0A">
      <w:pPr>
        <w:pStyle w:val="ListParagraph"/>
        <w:numPr>
          <w:ilvl w:val="0"/>
          <w:numId w:val="28"/>
        </w:numPr>
        <w:contextualSpacing w:val="0"/>
        <w:jc w:val="both"/>
        <w:rPr>
          <w:rFonts w:asciiTheme="minorHAnsi" w:hAnsiTheme="minorHAnsi" w:cstheme="minorHAnsi"/>
        </w:rPr>
      </w:pPr>
      <w:r w:rsidRPr="00946F39">
        <w:rPr>
          <w:rFonts w:asciiTheme="minorHAnsi" w:hAnsiTheme="minorHAnsi" w:cstheme="minorHAnsi"/>
        </w:rPr>
        <w:t>why dismissal is being contemplated;</w:t>
      </w:r>
    </w:p>
    <w:p w14:paraId="41B73BC1" w14:textId="77777777" w:rsidR="003F6348" w:rsidRPr="00946F39" w:rsidRDefault="003F6348" w:rsidP="00AD4C0A">
      <w:pPr>
        <w:pStyle w:val="ListParagraph"/>
        <w:numPr>
          <w:ilvl w:val="0"/>
          <w:numId w:val="28"/>
        </w:numPr>
        <w:contextualSpacing w:val="0"/>
        <w:jc w:val="both"/>
        <w:rPr>
          <w:rFonts w:asciiTheme="minorHAnsi" w:hAnsiTheme="minorHAnsi" w:cstheme="minorHAnsi"/>
        </w:rPr>
      </w:pPr>
      <w:r w:rsidRPr="00946F39">
        <w:rPr>
          <w:rFonts w:asciiTheme="minorHAnsi" w:hAnsiTheme="minorHAnsi" w:cstheme="minorHAnsi"/>
        </w:rPr>
        <w:t xml:space="preserve">your right to be accompanied; and </w:t>
      </w:r>
    </w:p>
    <w:p w14:paraId="2D7C278B" w14:textId="2E83F7BA" w:rsidR="003F6348" w:rsidRPr="00AD4C0A" w:rsidRDefault="003F6348" w:rsidP="00AD4C0A">
      <w:pPr>
        <w:pStyle w:val="ListParagraph"/>
        <w:numPr>
          <w:ilvl w:val="0"/>
          <w:numId w:val="28"/>
        </w:numPr>
        <w:jc w:val="both"/>
        <w:rPr>
          <w:rFonts w:asciiTheme="minorHAnsi" w:hAnsiTheme="minorHAnsi" w:cstheme="minorHAnsi"/>
        </w:rPr>
      </w:pPr>
      <w:r w:rsidRPr="00AD4C0A">
        <w:rPr>
          <w:rFonts w:asciiTheme="minorHAnsi" w:hAnsiTheme="minorHAnsi" w:cstheme="minorHAnsi"/>
        </w:rPr>
        <w:t>when and wher</w:t>
      </w:r>
      <w:r w:rsidR="003D5154" w:rsidRPr="00AD4C0A">
        <w:rPr>
          <w:rFonts w:asciiTheme="minorHAnsi" w:hAnsiTheme="minorHAnsi" w:cstheme="minorHAnsi"/>
        </w:rPr>
        <w:t>e the meeting is to take place.</w:t>
      </w:r>
    </w:p>
    <w:p w14:paraId="0F05BD77" w14:textId="77777777" w:rsidR="003F6348" w:rsidRPr="00946F39" w:rsidRDefault="003F6348" w:rsidP="00946F39">
      <w:pPr>
        <w:spacing w:after="200" w:line="276" w:lineRule="auto"/>
        <w:jc w:val="both"/>
        <w:rPr>
          <w:rFonts w:cstheme="minorHAnsi"/>
        </w:rPr>
      </w:pPr>
      <w:r w:rsidRPr="00946F39">
        <w:rPr>
          <w:rFonts w:cstheme="minorHAnsi"/>
        </w:rPr>
        <w:t>If:</w:t>
      </w:r>
    </w:p>
    <w:p w14:paraId="6A423A05" w14:textId="77777777" w:rsidR="003F6348" w:rsidRPr="00946F39" w:rsidRDefault="003F6348" w:rsidP="00946F39">
      <w:pPr>
        <w:spacing w:after="200" w:line="276" w:lineRule="auto"/>
        <w:ind w:left="720" w:hanging="720"/>
        <w:jc w:val="both"/>
        <w:rPr>
          <w:rFonts w:cstheme="minorHAnsi"/>
        </w:rPr>
      </w:pPr>
      <w:r w:rsidRPr="00946F39">
        <w:rPr>
          <w:rFonts w:cstheme="minorHAnsi"/>
        </w:rPr>
        <w:t>(a)</w:t>
      </w:r>
      <w:r w:rsidRPr="00946F39">
        <w:rPr>
          <w:rFonts w:cstheme="minorHAnsi"/>
        </w:rPr>
        <w:tab/>
        <w:t>you did fail to improve sufficiently within the period referred to in</w:t>
      </w:r>
      <w:r w:rsidR="003D5154" w:rsidRPr="00946F39">
        <w:rPr>
          <w:rFonts w:cstheme="minorHAnsi"/>
        </w:rPr>
        <w:t xml:space="preserve"> the final written warning; and</w:t>
      </w:r>
    </w:p>
    <w:p w14:paraId="0D7C5CCE" w14:textId="77777777" w:rsidR="004D7B15" w:rsidRDefault="003F6348" w:rsidP="004D7B15">
      <w:pPr>
        <w:spacing w:after="200" w:line="276" w:lineRule="auto"/>
        <w:ind w:left="720" w:hanging="720"/>
        <w:jc w:val="both"/>
        <w:rPr>
          <w:rFonts w:cstheme="minorHAnsi"/>
        </w:rPr>
      </w:pPr>
      <w:r w:rsidRPr="00946F39">
        <w:rPr>
          <w:rFonts w:cstheme="minorHAnsi"/>
        </w:rPr>
        <w:t>(b)</w:t>
      </w:r>
      <w:r w:rsidRPr="00946F39">
        <w:rPr>
          <w:rFonts w:cstheme="minorHAnsi"/>
        </w:rPr>
        <w:tab/>
        <w:t xml:space="preserve">in the light of the information and matters disclosed and discussed at the first and at further Capability Meetings, and of any adjustments made by us, </w:t>
      </w:r>
    </w:p>
    <w:p w14:paraId="09B8D013" w14:textId="00D4664C" w:rsidR="003F6348" w:rsidRPr="00946F39" w:rsidRDefault="003F6348" w:rsidP="004D7B15">
      <w:pPr>
        <w:spacing w:after="200" w:line="276" w:lineRule="auto"/>
        <w:ind w:left="720" w:hanging="720"/>
        <w:jc w:val="both"/>
        <w:rPr>
          <w:rFonts w:cstheme="minorHAnsi"/>
        </w:rPr>
      </w:pPr>
      <w:r w:rsidRPr="00946F39">
        <w:rPr>
          <w:rFonts w:cstheme="minorHAnsi"/>
        </w:rPr>
        <w:t xml:space="preserve">the </w:t>
      </w:r>
      <w:r w:rsidRPr="00946F39">
        <w:rPr>
          <w:rFonts w:cstheme="minorHAnsi"/>
          <w:bCs/>
        </w:rPr>
        <w:t>Chairperson’s</w:t>
      </w:r>
      <w:r w:rsidRPr="00946F39">
        <w:rPr>
          <w:rFonts w:cstheme="minorHAnsi"/>
          <w:b/>
          <w:bCs/>
        </w:rPr>
        <w:t xml:space="preserve"> </w:t>
      </w:r>
      <w:r w:rsidRPr="00946F39">
        <w:rPr>
          <w:rFonts w:cstheme="minorHAnsi"/>
        </w:rPr>
        <w:t xml:space="preserve">concerns remain </w:t>
      </w:r>
      <w:r w:rsidR="003D5154" w:rsidRPr="00946F39">
        <w:rPr>
          <w:rFonts w:cstheme="minorHAnsi"/>
        </w:rPr>
        <w:t>justified</w:t>
      </w:r>
      <w:r w:rsidR="004D7B15">
        <w:rPr>
          <w:rFonts w:cstheme="minorHAnsi"/>
        </w:rPr>
        <w:t xml:space="preserve">, </w:t>
      </w:r>
      <w:r w:rsidR="003D5154" w:rsidRPr="00946F39">
        <w:rPr>
          <w:rFonts w:cstheme="minorHAnsi"/>
        </w:rPr>
        <w:t>you may be dismissed.</w:t>
      </w:r>
    </w:p>
    <w:p w14:paraId="12131EDB" w14:textId="77777777" w:rsidR="003F6348" w:rsidRPr="00946F39" w:rsidRDefault="003D5154" w:rsidP="00946F39">
      <w:pPr>
        <w:spacing w:after="200" w:line="276" w:lineRule="auto"/>
        <w:jc w:val="both"/>
        <w:rPr>
          <w:rFonts w:eastAsia="MS Mincho" w:cstheme="minorHAnsi"/>
          <w:b/>
          <w:iCs/>
        </w:rPr>
      </w:pPr>
      <w:r w:rsidRPr="00946F39">
        <w:rPr>
          <w:rFonts w:eastAsia="MS Mincho" w:cstheme="minorHAnsi"/>
          <w:b/>
          <w:iCs/>
        </w:rPr>
        <w:t>D.4</w:t>
      </w:r>
      <w:r w:rsidRPr="00946F39">
        <w:rPr>
          <w:rFonts w:eastAsia="MS Mincho" w:cstheme="minorHAnsi"/>
          <w:b/>
          <w:iCs/>
        </w:rPr>
        <w:tab/>
        <w:t>General Point</w:t>
      </w:r>
    </w:p>
    <w:p w14:paraId="029362A5" w14:textId="77777777" w:rsidR="003F6348" w:rsidRPr="00946F39" w:rsidRDefault="003F6348" w:rsidP="00946F39">
      <w:pPr>
        <w:spacing w:after="200" w:line="276" w:lineRule="auto"/>
        <w:jc w:val="both"/>
        <w:rPr>
          <w:rFonts w:eastAsia="MS Mincho" w:cstheme="minorHAnsi"/>
        </w:rPr>
      </w:pPr>
      <w:r w:rsidRPr="00946F39">
        <w:rPr>
          <w:rFonts w:eastAsia="MS Mincho" w:cstheme="minorHAnsi"/>
        </w:rPr>
        <w:t xml:space="preserve">The Chairperson has the right to omit any stage in this procedure if they feel that it would be appropriate in the circumstances of the case, taking into account your capability record and your actual </w:t>
      </w:r>
      <w:r w:rsidR="003D5154" w:rsidRPr="00946F39">
        <w:rPr>
          <w:rFonts w:eastAsia="MS Mincho" w:cstheme="minorHAnsi"/>
        </w:rPr>
        <w:t>or likely reaction to warnings.</w:t>
      </w:r>
    </w:p>
    <w:p w14:paraId="6B3C186C" w14:textId="77777777" w:rsidR="003F6348" w:rsidRPr="00946F39" w:rsidRDefault="003D5154" w:rsidP="00946F39">
      <w:pPr>
        <w:spacing w:after="200" w:line="276" w:lineRule="auto"/>
        <w:jc w:val="both"/>
        <w:rPr>
          <w:rFonts w:eastAsia="MS Mincho" w:cstheme="minorHAnsi"/>
          <w:b/>
          <w:iCs/>
        </w:rPr>
      </w:pPr>
      <w:r w:rsidRPr="00946F39">
        <w:rPr>
          <w:rFonts w:eastAsia="MS Mincho" w:cstheme="minorHAnsi"/>
          <w:b/>
          <w:iCs/>
        </w:rPr>
        <w:t>D.5</w:t>
      </w:r>
      <w:r w:rsidRPr="00946F39">
        <w:rPr>
          <w:rFonts w:eastAsia="MS Mincho" w:cstheme="minorHAnsi"/>
          <w:b/>
          <w:iCs/>
        </w:rPr>
        <w:tab/>
        <w:t>Appeals</w:t>
      </w:r>
    </w:p>
    <w:p w14:paraId="7B81E82F" w14:textId="77777777" w:rsidR="003F6348" w:rsidRPr="00946F39" w:rsidRDefault="003F6348" w:rsidP="00946F39">
      <w:pPr>
        <w:spacing w:after="200" w:line="276" w:lineRule="auto"/>
        <w:jc w:val="both"/>
        <w:rPr>
          <w:rFonts w:eastAsia="MS Mincho" w:cstheme="minorHAnsi"/>
          <w:b/>
          <w:bCs/>
        </w:rPr>
      </w:pPr>
      <w:r w:rsidRPr="00946F39">
        <w:rPr>
          <w:rFonts w:cstheme="minorHAnsi"/>
        </w:rPr>
        <w:t>You may appeal against any decision made under this procedure in accordance with the appeals process as set out below in Appeals.</w:t>
      </w:r>
    </w:p>
    <w:p w14:paraId="41B55B12" w14:textId="77777777" w:rsidR="003F6348" w:rsidRPr="00946F39" w:rsidRDefault="003F6348" w:rsidP="00AD4C0A">
      <w:pPr>
        <w:spacing w:after="200" w:line="276" w:lineRule="auto"/>
        <w:jc w:val="both"/>
        <w:rPr>
          <w:rFonts w:cstheme="minorHAnsi"/>
          <w:b/>
        </w:rPr>
      </w:pPr>
      <w:bookmarkStart w:id="109" w:name="_Toc65315246"/>
      <w:bookmarkStart w:id="110" w:name="_Ref65556375"/>
      <w:bookmarkStart w:id="111" w:name="_Ref65556489"/>
      <w:bookmarkStart w:id="112" w:name="_Ref65556591"/>
      <w:bookmarkStart w:id="113" w:name="_Ref65557082"/>
      <w:bookmarkStart w:id="114" w:name="_Ref66074512"/>
      <w:bookmarkStart w:id="115" w:name="_Ref84147705"/>
      <w:bookmarkStart w:id="116" w:name="_Toc323730524"/>
      <w:r w:rsidRPr="00946F39">
        <w:rPr>
          <w:rFonts w:cstheme="minorHAnsi"/>
          <w:b/>
        </w:rPr>
        <w:t>Appeals</w:t>
      </w:r>
      <w:bookmarkEnd w:id="109"/>
      <w:bookmarkEnd w:id="110"/>
      <w:bookmarkEnd w:id="111"/>
      <w:bookmarkEnd w:id="112"/>
      <w:bookmarkEnd w:id="113"/>
      <w:bookmarkEnd w:id="114"/>
      <w:bookmarkEnd w:id="115"/>
      <w:bookmarkEnd w:id="116"/>
    </w:p>
    <w:p w14:paraId="65738F16" w14:textId="77777777" w:rsidR="003F6348" w:rsidRPr="00946F39" w:rsidRDefault="003F6348" w:rsidP="00AD4C0A">
      <w:pPr>
        <w:spacing w:after="200" w:line="276" w:lineRule="auto"/>
        <w:jc w:val="both"/>
        <w:rPr>
          <w:rFonts w:cstheme="minorHAnsi"/>
          <w:b/>
        </w:rPr>
      </w:pPr>
      <w:r w:rsidRPr="00946F39">
        <w:rPr>
          <w:rFonts w:cstheme="minorHAnsi"/>
          <w:b/>
        </w:rPr>
        <w:t>A.</w:t>
      </w:r>
      <w:r w:rsidRPr="00946F39">
        <w:rPr>
          <w:rFonts w:cstheme="minorHAnsi"/>
          <w:b/>
        </w:rPr>
        <w:tab/>
        <w:t>Appeals Procedure</w:t>
      </w:r>
      <w:bookmarkStart w:id="117" w:name="_Ref87092380"/>
    </w:p>
    <w:p w14:paraId="1D453F1F" w14:textId="77777777" w:rsidR="003F6348" w:rsidRPr="00946F39" w:rsidRDefault="003F6348" w:rsidP="00946F39">
      <w:pPr>
        <w:spacing w:after="200" w:line="276" w:lineRule="auto"/>
        <w:ind w:left="720" w:hanging="720"/>
        <w:jc w:val="both"/>
        <w:rPr>
          <w:rFonts w:cstheme="minorHAnsi"/>
        </w:rPr>
      </w:pPr>
      <w:r w:rsidRPr="00946F39">
        <w:rPr>
          <w:rFonts w:cstheme="minorHAnsi"/>
        </w:rPr>
        <w:t>1.</w:t>
      </w:r>
      <w:r w:rsidRPr="00946F39">
        <w:rPr>
          <w:rFonts w:cstheme="minorHAnsi"/>
        </w:rPr>
        <w:tab/>
        <w:t>You may appeal in writing against any action taken under the Grievance, Disciplinary or Capability Procedures by sending an appeal letter (</w:t>
      </w:r>
      <w:r w:rsidRPr="00946F39">
        <w:rPr>
          <w:rFonts w:cstheme="minorHAnsi"/>
          <w:b/>
          <w:bCs/>
        </w:rPr>
        <w:t>Appeal Letter</w:t>
      </w:r>
      <w:r w:rsidRPr="00946F39">
        <w:rPr>
          <w:rFonts w:cstheme="minorHAnsi"/>
        </w:rPr>
        <w:t>) to a member of the Committee or Chairperson within seven working days of the date of the letter in which the decision against which you are appealing is set out</w:t>
      </w:r>
      <w:bookmarkEnd w:id="117"/>
      <w:r w:rsidRPr="00946F39">
        <w:rPr>
          <w:rFonts w:cstheme="minorHAnsi"/>
        </w:rPr>
        <w:t>.</w:t>
      </w:r>
    </w:p>
    <w:p w14:paraId="049352F8" w14:textId="77777777" w:rsidR="003F6348" w:rsidRPr="00946F39" w:rsidRDefault="003F6348" w:rsidP="00946F39">
      <w:pPr>
        <w:spacing w:after="200" w:line="276" w:lineRule="auto"/>
        <w:jc w:val="both"/>
        <w:rPr>
          <w:rFonts w:cstheme="minorHAnsi"/>
        </w:rPr>
      </w:pPr>
      <w:r w:rsidRPr="00946F39">
        <w:rPr>
          <w:rFonts w:cstheme="minorHAnsi"/>
        </w:rPr>
        <w:t>2.</w:t>
      </w:r>
      <w:r w:rsidRPr="00946F39">
        <w:rPr>
          <w:rFonts w:cstheme="minorHAnsi"/>
        </w:rPr>
        <w:tab/>
        <w:t>You must</w:t>
      </w:r>
      <w:r w:rsidR="003D5154" w:rsidRPr="00946F39">
        <w:rPr>
          <w:rFonts w:cstheme="minorHAnsi"/>
        </w:rPr>
        <w:t xml:space="preserve"> set out in your Appeal Letter:</w:t>
      </w:r>
    </w:p>
    <w:p w14:paraId="22E2AB3E" w14:textId="77777777" w:rsidR="003F6348" w:rsidRPr="00946F39" w:rsidRDefault="003F6348" w:rsidP="00946F39">
      <w:pPr>
        <w:spacing w:after="200" w:line="276" w:lineRule="auto"/>
        <w:ind w:left="993"/>
        <w:jc w:val="both"/>
        <w:rPr>
          <w:rFonts w:cstheme="minorHAnsi"/>
        </w:rPr>
      </w:pPr>
      <w:r w:rsidRPr="00946F39">
        <w:rPr>
          <w:rFonts w:cstheme="minorHAnsi"/>
        </w:rPr>
        <w:t>(a)</w:t>
      </w:r>
      <w:r w:rsidRPr="00946F39">
        <w:rPr>
          <w:rFonts w:cstheme="minorHAnsi"/>
        </w:rPr>
        <w:tab/>
        <w:t>the element or elements of the decision again</w:t>
      </w:r>
      <w:r w:rsidR="003D5154" w:rsidRPr="00946F39">
        <w:rPr>
          <w:rFonts w:cstheme="minorHAnsi"/>
        </w:rPr>
        <w:t>st which you are appealing; and</w:t>
      </w:r>
    </w:p>
    <w:p w14:paraId="6CD0375F" w14:textId="77777777" w:rsidR="003F6348" w:rsidRPr="00946F39" w:rsidRDefault="003F6348" w:rsidP="00946F39">
      <w:pPr>
        <w:spacing w:after="200" w:line="276" w:lineRule="auto"/>
        <w:ind w:left="993"/>
        <w:jc w:val="both"/>
        <w:rPr>
          <w:rFonts w:cstheme="minorHAnsi"/>
        </w:rPr>
      </w:pPr>
      <w:r w:rsidRPr="00946F39">
        <w:rPr>
          <w:rFonts w:cstheme="minorHAnsi"/>
        </w:rPr>
        <w:t>(b)</w:t>
      </w:r>
      <w:r w:rsidRPr="00946F39">
        <w:rPr>
          <w:rFonts w:cstheme="minorHAnsi"/>
        </w:rPr>
        <w:tab/>
        <w:t>the reasons for your appeal i</w:t>
      </w:r>
      <w:r w:rsidR="003D5154" w:rsidRPr="00946F39">
        <w:rPr>
          <w:rFonts w:cstheme="minorHAnsi"/>
        </w:rPr>
        <w:t>n respect of each such element.</w:t>
      </w:r>
    </w:p>
    <w:p w14:paraId="0AE92D27" w14:textId="77777777" w:rsidR="003F6348" w:rsidRPr="00946F39" w:rsidRDefault="003F6348" w:rsidP="00946F39">
      <w:pPr>
        <w:spacing w:after="200" w:line="276" w:lineRule="auto"/>
        <w:ind w:left="720" w:hanging="720"/>
        <w:jc w:val="both"/>
        <w:rPr>
          <w:rFonts w:cstheme="minorHAnsi"/>
        </w:rPr>
      </w:pPr>
      <w:r w:rsidRPr="00946F39">
        <w:rPr>
          <w:rFonts w:cstheme="minorHAnsi"/>
        </w:rPr>
        <w:t>3.</w:t>
      </w:r>
      <w:r w:rsidRPr="00946F39">
        <w:rPr>
          <w:rFonts w:cstheme="minorHAnsi"/>
        </w:rPr>
        <w:tab/>
        <w:t>On receipt of the Appeal Letter, the Chairperson or other designated person will conduct the following appeals procedure.  For the avoidance of doubt the appeal will be conducted by way o</w:t>
      </w:r>
      <w:r w:rsidR="003D5154" w:rsidRPr="00946F39">
        <w:rPr>
          <w:rFonts w:cstheme="minorHAnsi"/>
        </w:rPr>
        <w:t>f review rather than rehearing.</w:t>
      </w:r>
    </w:p>
    <w:p w14:paraId="2E75EB8A" w14:textId="77777777" w:rsidR="003F6348" w:rsidRPr="00946F39" w:rsidRDefault="003F6348" w:rsidP="00946F39">
      <w:pPr>
        <w:spacing w:after="200" w:line="276" w:lineRule="auto"/>
        <w:ind w:left="709" w:hanging="709"/>
        <w:jc w:val="both"/>
        <w:rPr>
          <w:rFonts w:cstheme="minorHAnsi"/>
        </w:rPr>
      </w:pPr>
      <w:r w:rsidRPr="00946F39">
        <w:rPr>
          <w:rFonts w:cstheme="minorHAnsi"/>
        </w:rPr>
        <w:t>4.</w:t>
      </w:r>
      <w:r w:rsidRPr="00946F39">
        <w:rPr>
          <w:rFonts w:cstheme="minorHAnsi"/>
        </w:rPr>
        <w:tab/>
        <w:t>The Chairperson/or other designated person will arrange an Appeal Meeting, to be chaired by him/her, at which the following will be present:</w:t>
      </w:r>
    </w:p>
    <w:p w14:paraId="7CD9D3B6" w14:textId="77777777" w:rsidR="003F6348" w:rsidRPr="00946F39" w:rsidRDefault="003F6348" w:rsidP="00946F39">
      <w:pPr>
        <w:spacing w:after="200" w:line="276" w:lineRule="auto"/>
        <w:ind w:left="1418" w:hanging="425"/>
        <w:jc w:val="both"/>
        <w:rPr>
          <w:rFonts w:cstheme="minorHAnsi"/>
        </w:rPr>
      </w:pPr>
      <w:r w:rsidRPr="00946F39">
        <w:rPr>
          <w:rFonts w:cstheme="minorHAnsi"/>
        </w:rPr>
        <w:t>(a)</w:t>
      </w:r>
      <w:r w:rsidRPr="00946F39">
        <w:rPr>
          <w:rFonts w:cstheme="minorHAnsi"/>
        </w:rPr>
        <w:tab/>
        <w:t>the Chairperson/other designated person;</w:t>
      </w:r>
    </w:p>
    <w:p w14:paraId="4B9BF15E" w14:textId="77777777" w:rsidR="003F6348" w:rsidRPr="00946F39" w:rsidRDefault="003D5154" w:rsidP="00946F39">
      <w:pPr>
        <w:spacing w:after="200" w:line="276" w:lineRule="auto"/>
        <w:ind w:left="1418" w:hanging="425"/>
        <w:jc w:val="both"/>
        <w:rPr>
          <w:rFonts w:cstheme="minorHAnsi"/>
        </w:rPr>
      </w:pPr>
      <w:r w:rsidRPr="00946F39">
        <w:rPr>
          <w:rFonts w:cstheme="minorHAnsi"/>
        </w:rPr>
        <w:lastRenderedPageBreak/>
        <w:t>(b)</w:t>
      </w:r>
      <w:r w:rsidRPr="00946F39">
        <w:rPr>
          <w:rFonts w:cstheme="minorHAnsi"/>
        </w:rPr>
        <w:tab/>
        <w:t>you;</w:t>
      </w:r>
    </w:p>
    <w:p w14:paraId="38876D8E" w14:textId="77777777" w:rsidR="003F6348" w:rsidRPr="00946F39" w:rsidRDefault="003F6348" w:rsidP="00946F39">
      <w:pPr>
        <w:spacing w:after="200" w:line="276" w:lineRule="auto"/>
        <w:ind w:left="1418" w:hanging="425"/>
        <w:jc w:val="both"/>
        <w:rPr>
          <w:rFonts w:cstheme="minorHAnsi"/>
        </w:rPr>
      </w:pPr>
      <w:r w:rsidRPr="00946F39">
        <w:rPr>
          <w:rFonts w:cstheme="minorHAnsi"/>
        </w:rPr>
        <w:t>(c)</w:t>
      </w:r>
      <w:r w:rsidRPr="00946F39">
        <w:rPr>
          <w:rFonts w:cstheme="minorHAnsi"/>
        </w:rPr>
        <w:tab/>
        <w:t>the Setting Manager (where appropriate and a</w:t>
      </w:r>
      <w:r w:rsidR="003D5154" w:rsidRPr="00946F39">
        <w:rPr>
          <w:rFonts w:cstheme="minorHAnsi"/>
        </w:rPr>
        <w:t>t the Chairperson’s discretion)</w:t>
      </w:r>
    </w:p>
    <w:p w14:paraId="3E82A239" w14:textId="77777777" w:rsidR="003F6348" w:rsidRPr="00946F39" w:rsidRDefault="003F6348" w:rsidP="00946F39">
      <w:pPr>
        <w:spacing w:after="200" w:line="276" w:lineRule="auto"/>
        <w:ind w:left="1418" w:hanging="425"/>
        <w:jc w:val="both"/>
        <w:rPr>
          <w:rFonts w:cstheme="minorHAnsi"/>
        </w:rPr>
      </w:pPr>
      <w:r w:rsidRPr="00946F39">
        <w:rPr>
          <w:rFonts w:cstheme="minorHAnsi"/>
        </w:rPr>
        <w:t>(d)</w:t>
      </w:r>
      <w:r w:rsidRPr="00946F39">
        <w:rPr>
          <w:rFonts w:cstheme="minorHAnsi"/>
        </w:rPr>
        <w:tab/>
        <w:t xml:space="preserve">any person chosen by you to accompany you (who may be either a colleague or </w:t>
      </w:r>
      <w:r w:rsidR="003D5154" w:rsidRPr="00946F39">
        <w:rPr>
          <w:rFonts w:cstheme="minorHAnsi"/>
        </w:rPr>
        <w:t xml:space="preserve">a Trade Union Representative); </w:t>
      </w:r>
    </w:p>
    <w:p w14:paraId="3496430B" w14:textId="77777777" w:rsidR="003F6348" w:rsidRPr="00946F39" w:rsidRDefault="003F6348" w:rsidP="00AD4C0A">
      <w:pPr>
        <w:pStyle w:val="ListParagraph"/>
        <w:numPr>
          <w:ilvl w:val="0"/>
          <w:numId w:val="11"/>
        </w:numPr>
        <w:ind w:left="1418" w:hanging="425"/>
        <w:contextualSpacing w:val="0"/>
        <w:jc w:val="both"/>
        <w:rPr>
          <w:rFonts w:asciiTheme="minorHAnsi" w:hAnsiTheme="minorHAnsi" w:cstheme="minorHAnsi"/>
        </w:rPr>
      </w:pPr>
      <w:r w:rsidRPr="00946F39">
        <w:rPr>
          <w:rFonts w:asciiTheme="minorHAnsi" w:hAnsiTheme="minorHAnsi" w:cstheme="minorHAnsi"/>
        </w:rPr>
        <w:t>any other person agreed by the Chairperson and you or invited by the Chairperson/or designated other person.</w:t>
      </w:r>
    </w:p>
    <w:p w14:paraId="0396CAC7" w14:textId="2917A7F2" w:rsidR="003F6348" w:rsidRPr="00946F39" w:rsidRDefault="003F6348" w:rsidP="00946F39">
      <w:pPr>
        <w:spacing w:after="200" w:line="276" w:lineRule="auto"/>
        <w:ind w:left="720" w:hanging="720"/>
        <w:jc w:val="both"/>
        <w:rPr>
          <w:rFonts w:cstheme="minorHAnsi"/>
        </w:rPr>
      </w:pPr>
      <w:r w:rsidRPr="00946F39">
        <w:rPr>
          <w:rFonts w:cstheme="minorHAnsi"/>
        </w:rPr>
        <w:t>5.</w:t>
      </w:r>
      <w:r w:rsidRPr="00946F39">
        <w:rPr>
          <w:rFonts w:cstheme="minorHAnsi"/>
        </w:rPr>
        <w:tab/>
        <w:t xml:space="preserve">The Chairperson may appoint an external individual to conduct the appeal. This may be someone from Devon County </w:t>
      </w:r>
      <w:r w:rsidR="004D7B15">
        <w:rPr>
          <w:rFonts w:cstheme="minorHAnsi"/>
        </w:rPr>
        <w:t xml:space="preserve">Council </w:t>
      </w:r>
      <w:r w:rsidRPr="00946F39">
        <w:rPr>
          <w:rFonts w:cstheme="minorHAnsi"/>
        </w:rPr>
        <w:t xml:space="preserve">HR One or another external organisation. This is at their absolute discretion and will be done in order to ensure a fair </w:t>
      </w:r>
      <w:r w:rsidR="003D5154" w:rsidRPr="00946F39">
        <w:rPr>
          <w:rFonts w:cstheme="minorHAnsi"/>
        </w:rPr>
        <w:t>and consistent appeals process.</w:t>
      </w:r>
    </w:p>
    <w:p w14:paraId="4AEDD63C" w14:textId="6BA07293" w:rsidR="003F6348" w:rsidRPr="00946F39" w:rsidRDefault="003F6348" w:rsidP="00946F39">
      <w:pPr>
        <w:spacing w:after="200" w:line="276" w:lineRule="auto"/>
        <w:ind w:left="720" w:hanging="720"/>
        <w:jc w:val="both"/>
        <w:rPr>
          <w:rFonts w:cstheme="minorHAnsi"/>
        </w:rPr>
      </w:pPr>
      <w:r w:rsidRPr="00946F39">
        <w:rPr>
          <w:rFonts w:cstheme="minorHAnsi"/>
        </w:rPr>
        <w:t xml:space="preserve">6.       </w:t>
      </w:r>
      <w:r w:rsidR="004D7B15">
        <w:rPr>
          <w:rFonts w:cstheme="minorHAnsi"/>
        </w:rPr>
        <w:tab/>
      </w:r>
      <w:r w:rsidRPr="00946F39">
        <w:rPr>
          <w:rFonts w:cstheme="minorHAnsi"/>
        </w:rPr>
        <w:t>The appeal will be limited (subject to the discretion of the Chairperson to allow further matters to be considered) to matters raise</w:t>
      </w:r>
      <w:r w:rsidR="003D5154" w:rsidRPr="00946F39">
        <w:rPr>
          <w:rFonts w:cstheme="minorHAnsi"/>
        </w:rPr>
        <w:t>d by you in your Appeal Letter.</w:t>
      </w:r>
    </w:p>
    <w:p w14:paraId="2140A081" w14:textId="77777777" w:rsidR="003F6348" w:rsidRPr="00946F39" w:rsidRDefault="003F6348" w:rsidP="00946F39">
      <w:pPr>
        <w:spacing w:after="200" w:line="276" w:lineRule="auto"/>
        <w:ind w:left="720" w:hanging="720"/>
        <w:jc w:val="both"/>
        <w:rPr>
          <w:rFonts w:cstheme="minorHAnsi"/>
        </w:rPr>
      </w:pPr>
      <w:r w:rsidRPr="00946F39">
        <w:rPr>
          <w:rFonts w:cstheme="minorHAnsi"/>
        </w:rPr>
        <w:t>7.</w:t>
      </w:r>
      <w:r w:rsidRPr="00946F39">
        <w:rPr>
          <w:rFonts w:cstheme="minorHAnsi"/>
        </w:rPr>
        <w:tab/>
        <w:t>The Chairperson will write to you as soon as possible after the conclusion of the Appeal Meeting with his/her decision.</w:t>
      </w:r>
    </w:p>
    <w:p w14:paraId="475A2D22" w14:textId="77777777" w:rsidR="003F6348" w:rsidRPr="00946F39" w:rsidRDefault="003F6348" w:rsidP="00946F39">
      <w:pPr>
        <w:spacing w:after="200" w:line="276" w:lineRule="auto"/>
        <w:jc w:val="both"/>
        <w:rPr>
          <w:rFonts w:eastAsia="MS Mincho" w:cstheme="minorHAnsi"/>
          <w:b/>
          <w:bCs/>
        </w:rPr>
      </w:pPr>
      <w:r w:rsidRPr="00946F39">
        <w:rPr>
          <w:rFonts w:cstheme="minorHAnsi"/>
        </w:rPr>
        <w:t>8.</w:t>
      </w:r>
      <w:r w:rsidRPr="00946F39">
        <w:rPr>
          <w:rFonts w:cstheme="minorHAnsi"/>
        </w:rPr>
        <w:tab/>
        <w:t>The decision made on the Appeal will be final.</w:t>
      </w:r>
      <w:r w:rsidRPr="00946F39">
        <w:rPr>
          <w:rFonts w:cstheme="minorHAnsi"/>
          <w:b/>
          <w:bCs/>
        </w:rPr>
        <w:t xml:space="preserve"> </w:t>
      </w:r>
    </w:p>
    <w:p w14:paraId="69825B00" w14:textId="77777777" w:rsidR="003F6348" w:rsidRPr="00946F39" w:rsidRDefault="003F6348" w:rsidP="00AD4C0A">
      <w:pPr>
        <w:spacing w:after="200" w:line="276" w:lineRule="auto"/>
        <w:jc w:val="both"/>
        <w:rPr>
          <w:rFonts w:cstheme="minorHAnsi"/>
          <w:b/>
        </w:rPr>
      </w:pPr>
      <w:r w:rsidRPr="00946F39">
        <w:rPr>
          <w:rFonts w:cstheme="minorHAnsi"/>
          <w:b/>
        </w:rPr>
        <w:t>B.</w:t>
      </w:r>
      <w:r w:rsidRPr="00946F39">
        <w:rPr>
          <w:rFonts w:cstheme="minorHAnsi"/>
          <w:b/>
        </w:rPr>
        <w:tab/>
        <w:t>Decisions on the Appeal</w:t>
      </w:r>
    </w:p>
    <w:p w14:paraId="48E9ED2F" w14:textId="77777777" w:rsidR="003F6348" w:rsidRPr="00946F39" w:rsidRDefault="003F6348" w:rsidP="00946F39">
      <w:pPr>
        <w:spacing w:after="200" w:line="276" w:lineRule="auto"/>
        <w:jc w:val="both"/>
        <w:rPr>
          <w:rFonts w:cstheme="minorHAnsi"/>
        </w:rPr>
      </w:pPr>
      <w:r w:rsidRPr="00946F39">
        <w:rPr>
          <w:rFonts w:cstheme="minorHAnsi"/>
        </w:rPr>
        <w:t>The Chairpers</w:t>
      </w:r>
      <w:r w:rsidR="000B571D" w:rsidRPr="00946F39">
        <w:rPr>
          <w:rFonts w:cstheme="minorHAnsi"/>
        </w:rPr>
        <w:t>on/other designated person may:</w:t>
      </w:r>
    </w:p>
    <w:p w14:paraId="513D0A47" w14:textId="77777777" w:rsidR="003F6348" w:rsidRPr="00946F39" w:rsidRDefault="003F6348" w:rsidP="00946F39">
      <w:pPr>
        <w:spacing w:after="200" w:line="276" w:lineRule="auto"/>
        <w:ind w:left="720" w:hanging="720"/>
        <w:jc w:val="both"/>
        <w:rPr>
          <w:rFonts w:cstheme="minorHAnsi"/>
        </w:rPr>
      </w:pPr>
      <w:r w:rsidRPr="00946F39">
        <w:rPr>
          <w:rFonts w:cstheme="minorHAnsi"/>
        </w:rPr>
        <w:t>1.</w:t>
      </w:r>
      <w:r w:rsidRPr="00946F39">
        <w:rPr>
          <w:rFonts w:cstheme="minorHAnsi"/>
        </w:rPr>
        <w:tab/>
        <w:t>Allow the appeal in full or in part, substitute his/her own decision for the original decision made (including increasing the sanction given)</w:t>
      </w:r>
      <w:r w:rsidR="000B571D" w:rsidRPr="00946F39">
        <w:rPr>
          <w:rFonts w:cstheme="minorHAnsi"/>
        </w:rPr>
        <w:t>, or uphold the decision; and</w:t>
      </w:r>
    </w:p>
    <w:p w14:paraId="72CAB2A0" w14:textId="1A510B50" w:rsidR="003F6348" w:rsidRPr="00946F39" w:rsidRDefault="003F6348" w:rsidP="00946F39">
      <w:pPr>
        <w:spacing w:after="200" w:line="276" w:lineRule="auto"/>
        <w:jc w:val="both"/>
        <w:rPr>
          <w:rFonts w:eastAsia="MS Mincho" w:cstheme="minorHAnsi"/>
        </w:rPr>
      </w:pPr>
      <w:r w:rsidRPr="00946F39">
        <w:rPr>
          <w:rFonts w:eastAsia="MS Mincho" w:cstheme="minorHAnsi"/>
        </w:rPr>
        <w:t>2.</w:t>
      </w:r>
      <w:r w:rsidRPr="00946F39">
        <w:rPr>
          <w:rFonts w:eastAsia="MS Mincho" w:cstheme="minorHAnsi"/>
        </w:rPr>
        <w:tab/>
        <w:t>Make any relevant conseq</w:t>
      </w:r>
      <w:r w:rsidR="009A6076" w:rsidRPr="00946F39">
        <w:rPr>
          <w:rFonts w:eastAsia="MS Mincho" w:cstheme="minorHAnsi"/>
        </w:rPr>
        <w:t>uential findings and decisions.</w:t>
      </w:r>
    </w:p>
    <w:p w14:paraId="6533909F" w14:textId="77777777" w:rsidR="003F6348" w:rsidRPr="00946F39" w:rsidRDefault="003F6348"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47"/>
        <w:gridCol w:w="1959"/>
      </w:tblGrid>
      <w:tr w:rsidR="003F6348" w:rsidRPr="00946F39" w14:paraId="4BDE013B" w14:textId="77777777" w:rsidTr="009E5F1D">
        <w:tc>
          <w:tcPr>
            <w:tcW w:w="1838" w:type="dxa"/>
          </w:tcPr>
          <w:p w14:paraId="063FFE34" w14:textId="77777777" w:rsidR="003F6348" w:rsidRPr="00946F39" w:rsidRDefault="003F6348" w:rsidP="00946F39">
            <w:pPr>
              <w:spacing w:after="200" w:line="276" w:lineRule="auto"/>
              <w:jc w:val="both"/>
              <w:rPr>
                <w:rFonts w:cstheme="minorHAnsi"/>
                <w:b/>
              </w:rPr>
            </w:pPr>
            <w:r w:rsidRPr="00946F39">
              <w:rPr>
                <w:rFonts w:cstheme="minorHAnsi"/>
                <w:b/>
              </w:rPr>
              <w:t>Date of change</w:t>
            </w:r>
          </w:p>
        </w:tc>
        <w:tc>
          <w:tcPr>
            <w:tcW w:w="5219" w:type="dxa"/>
            <w:gridSpan w:val="3"/>
          </w:tcPr>
          <w:p w14:paraId="6007CD95" w14:textId="77777777" w:rsidR="003F6348" w:rsidRPr="00946F39" w:rsidRDefault="003F6348" w:rsidP="00946F39">
            <w:pPr>
              <w:spacing w:after="200" w:line="276" w:lineRule="auto"/>
              <w:jc w:val="both"/>
              <w:rPr>
                <w:rFonts w:cstheme="minorHAnsi"/>
                <w:b/>
              </w:rPr>
            </w:pPr>
            <w:r w:rsidRPr="00946F39">
              <w:rPr>
                <w:rFonts w:cstheme="minorHAnsi"/>
                <w:b/>
              </w:rPr>
              <w:t>Change details</w:t>
            </w:r>
          </w:p>
        </w:tc>
        <w:tc>
          <w:tcPr>
            <w:tcW w:w="1959" w:type="dxa"/>
          </w:tcPr>
          <w:p w14:paraId="2666ABEA" w14:textId="77777777" w:rsidR="003F6348" w:rsidRPr="00946F39" w:rsidRDefault="003F6348" w:rsidP="00946F39">
            <w:pPr>
              <w:spacing w:after="200" w:line="276" w:lineRule="auto"/>
              <w:jc w:val="both"/>
              <w:rPr>
                <w:rFonts w:cstheme="minorHAnsi"/>
                <w:b/>
              </w:rPr>
            </w:pPr>
            <w:r w:rsidRPr="00946F39">
              <w:rPr>
                <w:rFonts w:cstheme="minorHAnsi"/>
                <w:b/>
              </w:rPr>
              <w:t>Name</w:t>
            </w:r>
          </w:p>
        </w:tc>
      </w:tr>
      <w:tr w:rsidR="003F6348" w:rsidRPr="00946F39" w14:paraId="0DA92500" w14:textId="77777777" w:rsidTr="009E5F1D">
        <w:tc>
          <w:tcPr>
            <w:tcW w:w="1838" w:type="dxa"/>
          </w:tcPr>
          <w:p w14:paraId="1EE20A61" w14:textId="77777777" w:rsidR="003F6348" w:rsidRPr="00946F39" w:rsidRDefault="003F6348" w:rsidP="00946F39">
            <w:pPr>
              <w:spacing w:after="200" w:line="276" w:lineRule="auto"/>
              <w:jc w:val="both"/>
              <w:rPr>
                <w:rFonts w:cstheme="minorHAnsi"/>
              </w:rPr>
            </w:pPr>
            <w:r w:rsidRPr="00946F39">
              <w:rPr>
                <w:rFonts w:cstheme="minorHAnsi"/>
              </w:rPr>
              <w:t>03/02/2015</w:t>
            </w:r>
          </w:p>
        </w:tc>
        <w:tc>
          <w:tcPr>
            <w:tcW w:w="5219" w:type="dxa"/>
            <w:gridSpan w:val="3"/>
          </w:tcPr>
          <w:p w14:paraId="60B4EBD3" w14:textId="77777777" w:rsidR="003F6348" w:rsidRPr="00946F39" w:rsidRDefault="003F6348" w:rsidP="00946F39">
            <w:pPr>
              <w:spacing w:after="200" w:line="276" w:lineRule="auto"/>
              <w:jc w:val="both"/>
              <w:rPr>
                <w:rFonts w:cstheme="minorHAnsi"/>
              </w:rPr>
            </w:pPr>
            <w:r w:rsidRPr="00946F39">
              <w:rPr>
                <w:rFonts w:cstheme="minorHAnsi"/>
              </w:rPr>
              <w:t>References to Devon County HR changed to Devon County HR One.</w:t>
            </w:r>
          </w:p>
          <w:p w14:paraId="17C7ED86" w14:textId="77777777" w:rsidR="003F6348" w:rsidRPr="00946F39" w:rsidRDefault="003F6348" w:rsidP="00946F39">
            <w:pPr>
              <w:spacing w:after="200" w:line="276" w:lineRule="auto"/>
              <w:jc w:val="both"/>
              <w:rPr>
                <w:rFonts w:cstheme="minorHAnsi"/>
              </w:rPr>
            </w:pPr>
            <w:r w:rsidRPr="00946F39">
              <w:rPr>
                <w:rFonts w:cstheme="minorHAnsi"/>
              </w:rPr>
              <w:t>General Matters: General application statement added.  Clarification added regarding the extent of the right to be accompanied.</w:t>
            </w:r>
          </w:p>
          <w:p w14:paraId="6BEFE86C" w14:textId="77777777" w:rsidR="003F6348" w:rsidRPr="00946F39" w:rsidRDefault="003F6348" w:rsidP="00946F39">
            <w:pPr>
              <w:spacing w:after="200" w:line="276" w:lineRule="auto"/>
              <w:jc w:val="both"/>
              <w:rPr>
                <w:rFonts w:cstheme="minorHAnsi"/>
              </w:rPr>
            </w:pPr>
            <w:r w:rsidRPr="00946F39">
              <w:rPr>
                <w:rFonts w:cstheme="minorHAnsi"/>
              </w:rPr>
              <w:t>Disciplinary: provision added for witnesses at disciplinary hearing; sanctions short of dismissal added; clarification over duration of warnings added.</w:t>
            </w:r>
          </w:p>
          <w:p w14:paraId="6DB460A8" w14:textId="77777777" w:rsidR="003F6348" w:rsidRPr="00946F39" w:rsidRDefault="003F6348" w:rsidP="00946F39">
            <w:pPr>
              <w:spacing w:after="200" w:line="276" w:lineRule="auto"/>
              <w:jc w:val="both"/>
              <w:rPr>
                <w:rFonts w:cstheme="minorHAnsi"/>
              </w:rPr>
            </w:pPr>
            <w:r w:rsidRPr="00946F39">
              <w:rPr>
                <w:rFonts w:cstheme="minorHAnsi"/>
              </w:rPr>
              <w:t>Various other amendments made throughout in drafting, definitions and for clarification.</w:t>
            </w:r>
          </w:p>
        </w:tc>
        <w:tc>
          <w:tcPr>
            <w:tcW w:w="1959" w:type="dxa"/>
          </w:tcPr>
          <w:p w14:paraId="3BECFCC0" w14:textId="77777777" w:rsidR="003F6348" w:rsidRPr="00946F39" w:rsidRDefault="003F6348" w:rsidP="00946F39">
            <w:pPr>
              <w:spacing w:after="200" w:line="276" w:lineRule="auto"/>
              <w:jc w:val="both"/>
              <w:rPr>
                <w:rFonts w:cstheme="minorHAnsi"/>
              </w:rPr>
            </w:pPr>
            <w:r w:rsidRPr="00946F39">
              <w:rPr>
                <w:rFonts w:cstheme="minorHAnsi"/>
              </w:rPr>
              <w:t>Ellie Hibberd</w:t>
            </w:r>
          </w:p>
        </w:tc>
      </w:tr>
      <w:tr w:rsidR="005B1426" w:rsidRPr="00946F39" w14:paraId="3743191A" w14:textId="77777777" w:rsidTr="009E5F1D">
        <w:tc>
          <w:tcPr>
            <w:tcW w:w="1838" w:type="dxa"/>
          </w:tcPr>
          <w:p w14:paraId="14FEC1C2" w14:textId="7D5DAC36" w:rsidR="005B1426" w:rsidRPr="00946F39" w:rsidRDefault="005B1426" w:rsidP="00946F39">
            <w:pPr>
              <w:spacing w:after="200" w:line="276" w:lineRule="auto"/>
              <w:jc w:val="both"/>
              <w:rPr>
                <w:rFonts w:cstheme="minorHAnsi"/>
              </w:rPr>
            </w:pPr>
            <w:r w:rsidRPr="00946F39">
              <w:rPr>
                <w:rFonts w:cstheme="minorHAnsi"/>
              </w:rPr>
              <w:t>03/12/2015</w:t>
            </w:r>
          </w:p>
        </w:tc>
        <w:tc>
          <w:tcPr>
            <w:tcW w:w="5219" w:type="dxa"/>
            <w:gridSpan w:val="3"/>
          </w:tcPr>
          <w:p w14:paraId="0C5BF038" w14:textId="5F7DB62A" w:rsidR="005B1426" w:rsidRPr="00946F39" w:rsidRDefault="005B1426" w:rsidP="00946F39">
            <w:pPr>
              <w:spacing w:after="200" w:line="276" w:lineRule="auto"/>
              <w:jc w:val="both"/>
              <w:rPr>
                <w:rFonts w:cstheme="minorHAnsi"/>
              </w:rPr>
            </w:pPr>
            <w:r w:rsidRPr="00946F39">
              <w:rPr>
                <w:rFonts w:cstheme="minorHAnsi"/>
              </w:rPr>
              <w:t>Early review – no changes made</w:t>
            </w:r>
          </w:p>
        </w:tc>
        <w:tc>
          <w:tcPr>
            <w:tcW w:w="1959" w:type="dxa"/>
          </w:tcPr>
          <w:p w14:paraId="3E1B456C" w14:textId="5FAB38AD" w:rsidR="005B1426" w:rsidRPr="00946F39" w:rsidRDefault="005B1426" w:rsidP="00946F39">
            <w:pPr>
              <w:spacing w:after="200" w:line="276" w:lineRule="auto"/>
              <w:jc w:val="both"/>
              <w:rPr>
                <w:rFonts w:cstheme="minorHAnsi"/>
              </w:rPr>
            </w:pPr>
            <w:r w:rsidRPr="00946F39">
              <w:rPr>
                <w:rFonts w:cstheme="minorHAnsi"/>
              </w:rPr>
              <w:t>Rowan Pettitt</w:t>
            </w:r>
          </w:p>
        </w:tc>
      </w:tr>
      <w:tr w:rsidR="009A6076" w:rsidRPr="00946F39" w14:paraId="67D8CA34" w14:textId="77777777" w:rsidTr="009E5F1D">
        <w:tc>
          <w:tcPr>
            <w:tcW w:w="1838" w:type="dxa"/>
          </w:tcPr>
          <w:p w14:paraId="1366100C" w14:textId="02D22B60" w:rsidR="009A6076" w:rsidRPr="00946F39" w:rsidRDefault="009A6076" w:rsidP="00946F39">
            <w:pPr>
              <w:spacing w:after="200" w:line="276" w:lineRule="auto"/>
              <w:jc w:val="both"/>
              <w:rPr>
                <w:rFonts w:cstheme="minorHAnsi"/>
              </w:rPr>
            </w:pPr>
            <w:r w:rsidRPr="00946F39">
              <w:rPr>
                <w:rFonts w:cstheme="minorHAnsi"/>
              </w:rPr>
              <w:lastRenderedPageBreak/>
              <w:t>03/08/16</w:t>
            </w:r>
          </w:p>
        </w:tc>
        <w:tc>
          <w:tcPr>
            <w:tcW w:w="5219" w:type="dxa"/>
            <w:gridSpan w:val="3"/>
          </w:tcPr>
          <w:p w14:paraId="4D824A24" w14:textId="580EE61A" w:rsidR="009A6076" w:rsidRPr="00946F39" w:rsidRDefault="009A6076" w:rsidP="00946F39">
            <w:pPr>
              <w:spacing w:after="200" w:line="276" w:lineRule="auto"/>
              <w:jc w:val="both"/>
              <w:rPr>
                <w:rFonts w:cstheme="minorHAnsi"/>
              </w:rPr>
            </w:pPr>
            <w:r w:rsidRPr="00946F39">
              <w:rPr>
                <w:rFonts w:cstheme="minorHAnsi"/>
              </w:rPr>
              <w:t>Policy review – no changes.</w:t>
            </w:r>
          </w:p>
        </w:tc>
        <w:tc>
          <w:tcPr>
            <w:tcW w:w="1959" w:type="dxa"/>
          </w:tcPr>
          <w:p w14:paraId="1A63203F" w14:textId="4E9E4DCF" w:rsidR="009A6076" w:rsidRPr="00946F39" w:rsidRDefault="009A6076" w:rsidP="00946F39">
            <w:pPr>
              <w:spacing w:after="200" w:line="276" w:lineRule="auto"/>
              <w:jc w:val="both"/>
              <w:rPr>
                <w:rFonts w:cstheme="minorHAnsi"/>
              </w:rPr>
            </w:pPr>
            <w:r w:rsidRPr="00946F39">
              <w:rPr>
                <w:rFonts w:cstheme="minorHAnsi"/>
              </w:rPr>
              <w:t>Rowan Pettitt</w:t>
            </w:r>
          </w:p>
        </w:tc>
      </w:tr>
      <w:tr w:rsidR="005D2E72" w:rsidRPr="00946F39" w14:paraId="3A48E98A" w14:textId="77777777" w:rsidTr="009E5F1D">
        <w:tc>
          <w:tcPr>
            <w:tcW w:w="1838" w:type="dxa"/>
          </w:tcPr>
          <w:p w14:paraId="3A98A471" w14:textId="1A3423FC" w:rsidR="005D2E72" w:rsidRPr="00946F39" w:rsidRDefault="005D2E72" w:rsidP="00946F39">
            <w:pPr>
              <w:spacing w:after="200" w:line="276" w:lineRule="auto"/>
              <w:jc w:val="both"/>
              <w:rPr>
                <w:rFonts w:cstheme="minorHAnsi"/>
              </w:rPr>
            </w:pPr>
            <w:r w:rsidRPr="00946F39">
              <w:rPr>
                <w:rFonts w:cstheme="minorHAnsi"/>
              </w:rPr>
              <w:t>01/12/17</w:t>
            </w:r>
          </w:p>
        </w:tc>
        <w:tc>
          <w:tcPr>
            <w:tcW w:w="5219" w:type="dxa"/>
            <w:gridSpan w:val="3"/>
          </w:tcPr>
          <w:p w14:paraId="0CE94E0F" w14:textId="3FB74935" w:rsidR="005D2E72" w:rsidRPr="00946F39" w:rsidRDefault="005D2E72" w:rsidP="00946F39">
            <w:pPr>
              <w:spacing w:after="200" w:line="276" w:lineRule="auto"/>
              <w:jc w:val="both"/>
              <w:rPr>
                <w:rFonts w:cstheme="minorHAnsi"/>
              </w:rPr>
            </w:pPr>
            <w:r w:rsidRPr="00946F39">
              <w:rPr>
                <w:rFonts w:cstheme="minorHAnsi"/>
              </w:rPr>
              <w:t>Policy review – no changes</w:t>
            </w:r>
          </w:p>
        </w:tc>
        <w:tc>
          <w:tcPr>
            <w:tcW w:w="1959" w:type="dxa"/>
          </w:tcPr>
          <w:p w14:paraId="6D64421B" w14:textId="7D1AAFCA" w:rsidR="00F30268" w:rsidRPr="00946F39" w:rsidRDefault="005D2E72" w:rsidP="00946F39">
            <w:pPr>
              <w:spacing w:after="200" w:line="276" w:lineRule="auto"/>
              <w:jc w:val="both"/>
              <w:rPr>
                <w:rFonts w:cstheme="minorHAnsi"/>
              </w:rPr>
            </w:pPr>
            <w:r w:rsidRPr="00946F39">
              <w:rPr>
                <w:rFonts w:cstheme="minorHAnsi"/>
              </w:rPr>
              <w:t>Rowan Pettitt</w:t>
            </w:r>
          </w:p>
        </w:tc>
      </w:tr>
      <w:tr w:rsidR="00F30268" w:rsidRPr="00946F39" w14:paraId="19C5A32F" w14:textId="77777777" w:rsidTr="009E5F1D">
        <w:tc>
          <w:tcPr>
            <w:tcW w:w="1838" w:type="dxa"/>
          </w:tcPr>
          <w:p w14:paraId="28D9FD26" w14:textId="5CCACEF1" w:rsidR="00F30268" w:rsidRPr="00946F39" w:rsidRDefault="00F30268" w:rsidP="00946F39">
            <w:pPr>
              <w:spacing w:after="200" w:line="276" w:lineRule="auto"/>
              <w:jc w:val="both"/>
              <w:rPr>
                <w:rFonts w:cstheme="minorHAnsi"/>
              </w:rPr>
            </w:pPr>
            <w:r>
              <w:rPr>
                <w:rFonts w:cstheme="minorHAnsi"/>
              </w:rPr>
              <w:t>2/10/18</w:t>
            </w:r>
          </w:p>
        </w:tc>
        <w:tc>
          <w:tcPr>
            <w:tcW w:w="5219" w:type="dxa"/>
            <w:gridSpan w:val="3"/>
          </w:tcPr>
          <w:p w14:paraId="4DD165BC" w14:textId="024A424A" w:rsidR="00F30268" w:rsidRPr="00946F39" w:rsidRDefault="00F30268" w:rsidP="00946F39">
            <w:pPr>
              <w:spacing w:after="200" w:line="276" w:lineRule="auto"/>
              <w:jc w:val="both"/>
              <w:rPr>
                <w:rFonts w:cstheme="minorHAnsi"/>
              </w:rPr>
            </w:pPr>
            <w:r>
              <w:rPr>
                <w:rFonts w:cstheme="minorHAnsi"/>
              </w:rPr>
              <w:t>Policy reviewed – ‘appeals procedure set out below’ changed to ‘see pages 38 &amp; 39’</w:t>
            </w:r>
          </w:p>
        </w:tc>
        <w:tc>
          <w:tcPr>
            <w:tcW w:w="1959" w:type="dxa"/>
          </w:tcPr>
          <w:p w14:paraId="7538A959" w14:textId="68B9F91C" w:rsidR="00F30268" w:rsidRPr="00946F39" w:rsidRDefault="00F30268" w:rsidP="00946F39">
            <w:pPr>
              <w:spacing w:after="200" w:line="276" w:lineRule="auto"/>
              <w:jc w:val="both"/>
              <w:rPr>
                <w:rFonts w:cstheme="minorHAnsi"/>
              </w:rPr>
            </w:pPr>
            <w:r>
              <w:rPr>
                <w:rFonts w:cstheme="minorHAnsi"/>
              </w:rPr>
              <w:t>Donna Manser</w:t>
            </w:r>
          </w:p>
        </w:tc>
      </w:tr>
      <w:tr w:rsidR="005A5990" w:rsidRPr="00946F39" w14:paraId="0ADE7211" w14:textId="77777777" w:rsidTr="009E5F1D">
        <w:tc>
          <w:tcPr>
            <w:tcW w:w="1838" w:type="dxa"/>
          </w:tcPr>
          <w:p w14:paraId="7F0A522C" w14:textId="1AA45609" w:rsidR="005A5990" w:rsidRDefault="005A5990" w:rsidP="00946F39">
            <w:pPr>
              <w:spacing w:after="200" w:line="276" w:lineRule="auto"/>
              <w:jc w:val="both"/>
              <w:rPr>
                <w:rFonts w:cstheme="minorHAnsi"/>
              </w:rPr>
            </w:pPr>
            <w:r>
              <w:rPr>
                <w:rFonts w:cstheme="minorHAnsi"/>
              </w:rPr>
              <w:t>01/10/19</w:t>
            </w:r>
          </w:p>
        </w:tc>
        <w:tc>
          <w:tcPr>
            <w:tcW w:w="5219" w:type="dxa"/>
            <w:gridSpan w:val="3"/>
          </w:tcPr>
          <w:p w14:paraId="49FF6EC6" w14:textId="6ED4C828" w:rsidR="005A5990" w:rsidRDefault="005A5990" w:rsidP="00946F39">
            <w:pPr>
              <w:spacing w:after="200" w:line="276" w:lineRule="auto"/>
              <w:jc w:val="both"/>
              <w:rPr>
                <w:rFonts w:cstheme="minorHAnsi"/>
              </w:rPr>
            </w:pPr>
            <w:r>
              <w:rPr>
                <w:rFonts w:cstheme="minorHAnsi"/>
              </w:rPr>
              <w:t>Policy reviewed – no updates</w:t>
            </w:r>
          </w:p>
        </w:tc>
        <w:tc>
          <w:tcPr>
            <w:tcW w:w="1959" w:type="dxa"/>
          </w:tcPr>
          <w:p w14:paraId="67498775" w14:textId="7A16E2CF" w:rsidR="005A5990" w:rsidRDefault="005A5990" w:rsidP="00946F39">
            <w:pPr>
              <w:spacing w:after="200" w:line="276" w:lineRule="auto"/>
              <w:jc w:val="both"/>
              <w:rPr>
                <w:rFonts w:cstheme="minorHAnsi"/>
              </w:rPr>
            </w:pPr>
            <w:r>
              <w:rPr>
                <w:rFonts w:cstheme="minorHAnsi"/>
              </w:rPr>
              <w:t>Donna Manser</w:t>
            </w:r>
          </w:p>
        </w:tc>
      </w:tr>
      <w:tr w:rsidR="00456C69" w:rsidRPr="00946F39" w14:paraId="5234D5DE" w14:textId="77777777" w:rsidTr="009E5F1D">
        <w:tc>
          <w:tcPr>
            <w:tcW w:w="1838" w:type="dxa"/>
          </w:tcPr>
          <w:p w14:paraId="5A248BE4" w14:textId="4FFD90DF" w:rsidR="00456C69" w:rsidRDefault="00456C69" w:rsidP="00946F39">
            <w:pPr>
              <w:spacing w:after="200" w:line="276" w:lineRule="auto"/>
              <w:jc w:val="both"/>
              <w:rPr>
                <w:rFonts w:cstheme="minorHAnsi"/>
              </w:rPr>
            </w:pPr>
            <w:r>
              <w:rPr>
                <w:rFonts w:cstheme="minorHAnsi"/>
              </w:rPr>
              <w:t>23/10/20</w:t>
            </w:r>
          </w:p>
        </w:tc>
        <w:tc>
          <w:tcPr>
            <w:tcW w:w="5219" w:type="dxa"/>
            <w:gridSpan w:val="3"/>
          </w:tcPr>
          <w:p w14:paraId="471781CB" w14:textId="4DAB9214" w:rsidR="00456C69" w:rsidRDefault="00456C69" w:rsidP="00946F39">
            <w:pPr>
              <w:spacing w:after="200" w:line="276" w:lineRule="auto"/>
              <w:jc w:val="both"/>
              <w:rPr>
                <w:rFonts w:cstheme="minorHAnsi"/>
              </w:rPr>
            </w:pPr>
            <w:r>
              <w:rPr>
                <w:rFonts w:cstheme="minorHAnsi"/>
              </w:rPr>
              <w:t>Policy reviewed – no updates</w:t>
            </w:r>
          </w:p>
        </w:tc>
        <w:tc>
          <w:tcPr>
            <w:tcW w:w="1959" w:type="dxa"/>
          </w:tcPr>
          <w:p w14:paraId="6BDB2C06" w14:textId="154D6A06" w:rsidR="00456C69" w:rsidRDefault="00456C69" w:rsidP="00946F39">
            <w:pPr>
              <w:spacing w:after="200" w:line="276" w:lineRule="auto"/>
              <w:jc w:val="both"/>
              <w:rPr>
                <w:rFonts w:cstheme="minorHAnsi"/>
              </w:rPr>
            </w:pPr>
            <w:r>
              <w:rPr>
                <w:rFonts w:cstheme="minorHAnsi"/>
              </w:rPr>
              <w:t>Anna Shelbourne</w:t>
            </w:r>
          </w:p>
        </w:tc>
      </w:tr>
      <w:tr w:rsidR="00C013C7" w:rsidRPr="00946F39" w14:paraId="599A15FC" w14:textId="77777777" w:rsidTr="009E5F1D">
        <w:tc>
          <w:tcPr>
            <w:tcW w:w="1838" w:type="dxa"/>
          </w:tcPr>
          <w:p w14:paraId="6D408AD1" w14:textId="6B7749F5" w:rsidR="00C013C7" w:rsidRDefault="00C013C7" w:rsidP="00946F39">
            <w:pPr>
              <w:spacing w:after="200" w:line="276" w:lineRule="auto"/>
              <w:jc w:val="both"/>
              <w:rPr>
                <w:rFonts w:cstheme="minorHAnsi"/>
              </w:rPr>
            </w:pPr>
            <w:r>
              <w:rPr>
                <w:rFonts w:cstheme="minorHAnsi"/>
              </w:rPr>
              <w:t>22/09/21</w:t>
            </w:r>
          </w:p>
        </w:tc>
        <w:tc>
          <w:tcPr>
            <w:tcW w:w="5219" w:type="dxa"/>
            <w:gridSpan w:val="3"/>
          </w:tcPr>
          <w:p w14:paraId="601A5C99" w14:textId="59BE457E" w:rsidR="00C013C7" w:rsidRDefault="00C013C7" w:rsidP="00946F39">
            <w:pPr>
              <w:spacing w:after="200" w:line="276" w:lineRule="auto"/>
              <w:jc w:val="both"/>
              <w:rPr>
                <w:rFonts w:cstheme="minorHAnsi"/>
              </w:rPr>
            </w:pPr>
            <w:r>
              <w:rPr>
                <w:rFonts w:cstheme="minorHAnsi"/>
              </w:rPr>
              <w:t>Policy reviewed – no updates</w:t>
            </w:r>
          </w:p>
        </w:tc>
        <w:tc>
          <w:tcPr>
            <w:tcW w:w="1959" w:type="dxa"/>
          </w:tcPr>
          <w:p w14:paraId="6E5F5057" w14:textId="2A745F51" w:rsidR="00C013C7" w:rsidRDefault="00C013C7" w:rsidP="00946F39">
            <w:pPr>
              <w:spacing w:after="200" w:line="276" w:lineRule="auto"/>
              <w:jc w:val="both"/>
              <w:rPr>
                <w:rFonts w:cstheme="minorHAnsi"/>
              </w:rPr>
            </w:pPr>
            <w:r>
              <w:rPr>
                <w:rFonts w:cstheme="minorHAnsi"/>
              </w:rPr>
              <w:t>Anna Shelbourne</w:t>
            </w:r>
          </w:p>
        </w:tc>
      </w:tr>
      <w:tr w:rsidR="00F85B37" w:rsidRPr="00946F39" w14:paraId="5E74669D" w14:textId="77777777" w:rsidTr="009E5F1D">
        <w:tc>
          <w:tcPr>
            <w:tcW w:w="1838" w:type="dxa"/>
          </w:tcPr>
          <w:p w14:paraId="0133B3A0" w14:textId="3BF1A490" w:rsidR="00F85B37" w:rsidRDefault="00F85B37" w:rsidP="00F85B37">
            <w:pPr>
              <w:spacing w:after="200" w:line="276" w:lineRule="auto"/>
              <w:jc w:val="both"/>
              <w:rPr>
                <w:rFonts w:cstheme="minorHAnsi"/>
              </w:rPr>
            </w:pPr>
            <w:r>
              <w:rPr>
                <w:rFonts w:cstheme="minorHAnsi"/>
              </w:rPr>
              <w:t>29/09/22</w:t>
            </w:r>
          </w:p>
        </w:tc>
        <w:tc>
          <w:tcPr>
            <w:tcW w:w="5219" w:type="dxa"/>
            <w:gridSpan w:val="3"/>
          </w:tcPr>
          <w:p w14:paraId="377EA17F" w14:textId="3348A025" w:rsidR="00F85B37" w:rsidRDefault="00F85B37" w:rsidP="00F85B37">
            <w:pPr>
              <w:spacing w:after="200" w:line="276" w:lineRule="auto"/>
              <w:jc w:val="both"/>
              <w:rPr>
                <w:rFonts w:cstheme="minorHAnsi"/>
              </w:rPr>
            </w:pPr>
            <w:r>
              <w:rPr>
                <w:rFonts w:cstheme="minorHAnsi"/>
              </w:rPr>
              <w:t>Policy reviewed – no update</w:t>
            </w:r>
          </w:p>
        </w:tc>
        <w:tc>
          <w:tcPr>
            <w:tcW w:w="1959" w:type="dxa"/>
          </w:tcPr>
          <w:p w14:paraId="10065841" w14:textId="005D080A" w:rsidR="00F85B37" w:rsidRDefault="00F85B37" w:rsidP="00F85B37">
            <w:pPr>
              <w:spacing w:after="200" w:line="276" w:lineRule="auto"/>
              <w:jc w:val="both"/>
              <w:rPr>
                <w:rFonts w:cstheme="minorHAnsi"/>
              </w:rPr>
            </w:pPr>
            <w:r>
              <w:rPr>
                <w:rFonts w:cstheme="minorHAnsi"/>
              </w:rPr>
              <w:t>Anna Shelbourne</w:t>
            </w:r>
          </w:p>
        </w:tc>
      </w:tr>
      <w:tr w:rsidR="009E5F1D" w14:paraId="344CBDCB" w14:textId="77777777" w:rsidTr="009E5F1D">
        <w:tc>
          <w:tcPr>
            <w:tcW w:w="3005" w:type="dxa"/>
            <w:gridSpan w:val="2"/>
          </w:tcPr>
          <w:p w14:paraId="4A23ADEB" w14:textId="6CA921CA" w:rsidR="009E5F1D" w:rsidRDefault="009E5F1D" w:rsidP="00946F39">
            <w:pPr>
              <w:spacing w:after="200" w:line="276" w:lineRule="auto"/>
              <w:jc w:val="both"/>
              <w:rPr>
                <w:rFonts w:cstheme="minorHAnsi"/>
              </w:rPr>
            </w:pPr>
            <w:r>
              <w:rPr>
                <w:rFonts w:cstheme="minorHAnsi"/>
              </w:rPr>
              <w:t>01/09/23</w:t>
            </w:r>
          </w:p>
        </w:tc>
        <w:tc>
          <w:tcPr>
            <w:tcW w:w="3005" w:type="dxa"/>
          </w:tcPr>
          <w:p w14:paraId="55D3F214" w14:textId="490A303A" w:rsidR="009E5F1D" w:rsidRDefault="009E5F1D" w:rsidP="00946F39">
            <w:pPr>
              <w:spacing w:after="200" w:line="276" w:lineRule="auto"/>
              <w:jc w:val="both"/>
              <w:rPr>
                <w:rFonts w:cstheme="minorHAnsi"/>
              </w:rPr>
            </w:pPr>
            <w:r>
              <w:rPr>
                <w:rFonts w:cstheme="minorHAnsi"/>
              </w:rPr>
              <w:t>Policy reviewed – no update</w:t>
            </w:r>
          </w:p>
        </w:tc>
        <w:tc>
          <w:tcPr>
            <w:tcW w:w="3006" w:type="dxa"/>
            <w:gridSpan w:val="2"/>
          </w:tcPr>
          <w:p w14:paraId="3EFABDB6" w14:textId="74E4D04F" w:rsidR="009E5F1D" w:rsidRDefault="009E5F1D" w:rsidP="00946F39">
            <w:pPr>
              <w:spacing w:after="200" w:line="276" w:lineRule="auto"/>
              <w:jc w:val="both"/>
              <w:rPr>
                <w:rFonts w:cstheme="minorHAnsi"/>
              </w:rPr>
            </w:pPr>
            <w:r>
              <w:rPr>
                <w:rFonts w:cstheme="minorHAnsi"/>
              </w:rPr>
              <w:t>Charlotte Gibbins</w:t>
            </w:r>
          </w:p>
        </w:tc>
      </w:tr>
      <w:tr w:rsidR="009E5F1D" w14:paraId="6D6197BC" w14:textId="77777777" w:rsidTr="009E5F1D">
        <w:tc>
          <w:tcPr>
            <w:tcW w:w="3005" w:type="dxa"/>
            <w:gridSpan w:val="2"/>
          </w:tcPr>
          <w:p w14:paraId="7F19E3F1" w14:textId="77777777" w:rsidR="009E5F1D" w:rsidRDefault="009E5F1D" w:rsidP="00946F39">
            <w:pPr>
              <w:spacing w:after="200" w:line="276" w:lineRule="auto"/>
              <w:jc w:val="both"/>
              <w:rPr>
                <w:rFonts w:cstheme="minorHAnsi"/>
              </w:rPr>
            </w:pPr>
          </w:p>
        </w:tc>
        <w:tc>
          <w:tcPr>
            <w:tcW w:w="3005" w:type="dxa"/>
          </w:tcPr>
          <w:p w14:paraId="1F4A9488" w14:textId="77777777" w:rsidR="009E5F1D" w:rsidRDefault="009E5F1D" w:rsidP="00946F39">
            <w:pPr>
              <w:spacing w:after="200" w:line="276" w:lineRule="auto"/>
              <w:jc w:val="both"/>
              <w:rPr>
                <w:rFonts w:cstheme="minorHAnsi"/>
              </w:rPr>
            </w:pPr>
          </w:p>
        </w:tc>
        <w:tc>
          <w:tcPr>
            <w:tcW w:w="3006" w:type="dxa"/>
            <w:gridSpan w:val="2"/>
          </w:tcPr>
          <w:p w14:paraId="0B30E22D" w14:textId="77777777" w:rsidR="009E5F1D" w:rsidRDefault="009E5F1D" w:rsidP="00946F39">
            <w:pPr>
              <w:spacing w:after="200" w:line="276" w:lineRule="auto"/>
              <w:jc w:val="both"/>
              <w:rPr>
                <w:rFonts w:cstheme="minorHAnsi"/>
              </w:rPr>
            </w:pPr>
          </w:p>
        </w:tc>
      </w:tr>
      <w:tr w:rsidR="009E5F1D" w14:paraId="64458885" w14:textId="77777777" w:rsidTr="009E5F1D">
        <w:tc>
          <w:tcPr>
            <w:tcW w:w="3005" w:type="dxa"/>
            <w:gridSpan w:val="2"/>
          </w:tcPr>
          <w:p w14:paraId="5406FAC3" w14:textId="77777777" w:rsidR="009E5F1D" w:rsidRDefault="009E5F1D" w:rsidP="00946F39">
            <w:pPr>
              <w:spacing w:after="200" w:line="276" w:lineRule="auto"/>
              <w:jc w:val="both"/>
              <w:rPr>
                <w:rFonts w:cstheme="minorHAnsi"/>
              </w:rPr>
            </w:pPr>
          </w:p>
        </w:tc>
        <w:tc>
          <w:tcPr>
            <w:tcW w:w="3005" w:type="dxa"/>
          </w:tcPr>
          <w:p w14:paraId="2ACEE13C" w14:textId="77777777" w:rsidR="009E5F1D" w:rsidRDefault="009E5F1D" w:rsidP="00946F39">
            <w:pPr>
              <w:spacing w:after="200" w:line="276" w:lineRule="auto"/>
              <w:jc w:val="both"/>
              <w:rPr>
                <w:rFonts w:cstheme="minorHAnsi"/>
              </w:rPr>
            </w:pPr>
          </w:p>
        </w:tc>
        <w:tc>
          <w:tcPr>
            <w:tcW w:w="3006" w:type="dxa"/>
            <w:gridSpan w:val="2"/>
          </w:tcPr>
          <w:p w14:paraId="5DA37ED5" w14:textId="77777777" w:rsidR="009E5F1D" w:rsidRDefault="009E5F1D" w:rsidP="00946F39">
            <w:pPr>
              <w:spacing w:after="200" w:line="276" w:lineRule="auto"/>
              <w:jc w:val="both"/>
              <w:rPr>
                <w:rFonts w:cstheme="minorHAnsi"/>
              </w:rPr>
            </w:pPr>
          </w:p>
        </w:tc>
      </w:tr>
    </w:tbl>
    <w:p w14:paraId="2CFD1CE9" w14:textId="77777777" w:rsidR="003F6348" w:rsidRPr="00946F39" w:rsidRDefault="003F6348" w:rsidP="00946F39">
      <w:pPr>
        <w:spacing w:after="200" w:line="276" w:lineRule="auto"/>
        <w:jc w:val="both"/>
        <w:rPr>
          <w:rFonts w:cstheme="minorHAnsi"/>
        </w:rPr>
      </w:pPr>
    </w:p>
    <w:p w14:paraId="419C8947" w14:textId="77777777" w:rsidR="005F0938" w:rsidRPr="00946F39" w:rsidRDefault="005F0938" w:rsidP="00AD4C0A">
      <w:pPr>
        <w:spacing w:after="200" w:line="276" w:lineRule="auto"/>
        <w:rPr>
          <w:rFonts w:eastAsiaTheme="majorEastAsia" w:cstheme="minorHAnsi"/>
          <w:b/>
          <w:caps/>
          <w:lang w:val="en-US"/>
        </w:rPr>
      </w:pPr>
      <w:r w:rsidRPr="00946F39">
        <w:rPr>
          <w:rFonts w:cstheme="minorHAnsi"/>
          <w:lang w:val="en-US"/>
        </w:rPr>
        <w:br w:type="page"/>
      </w:r>
    </w:p>
    <w:p w14:paraId="23C27BB5" w14:textId="5D310100" w:rsidR="003F6348" w:rsidRPr="00946F39" w:rsidRDefault="003C23AC" w:rsidP="00946F39">
      <w:pPr>
        <w:pStyle w:val="Heading1"/>
        <w:rPr>
          <w:rFonts w:asciiTheme="minorHAnsi" w:hAnsiTheme="minorHAnsi" w:cstheme="minorHAnsi"/>
        </w:rPr>
      </w:pPr>
      <w:bookmarkStart w:id="118" w:name="_Toc85107436"/>
      <w:r w:rsidRPr="00946F39">
        <w:rPr>
          <w:rFonts w:asciiTheme="minorHAnsi" w:hAnsiTheme="minorHAnsi" w:cstheme="minorHAnsi"/>
          <w:caps w:val="0"/>
          <w:lang w:val="en-US"/>
        </w:rPr>
        <w:lastRenderedPageBreak/>
        <w:t>EQUAL OPPORTUNITIES POLICY</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0A2F50" w:rsidRPr="00946F39" w14:paraId="2F536BF6" w14:textId="77777777" w:rsidTr="00ED7028">
        <w:tc>
          <w:tcPr>
            <w:tcW w:w="2574" w:type="dxa"/>
          </w:tcPr>
          <w:p w14:paraId="77109D80" w14:textId="77777777" w:rsidR="003F6348" w:rsidRPr="00946F39" w:rsidRDefault="003F6348" w:rsidP="00946F39">
            <w:pPr>
              <w:spacing w:after="200" w:line="276" w:lineRule="auto"/>
              <w:jc w:val="both"/>
              <w:rPr>
                <w:rFonts w:cstheme="minorHAnsi"/>
              </w:rPr>
            </w:pPr>
            <w:r w:rsidRPr="00946F39">
              <w:rPr>
                <w:rFonts w:cstheme="minorHAnsi"/>
              </w:rPr>
              <w:t>Policy created</w:t>
            </w:r>
          </w:p>
        </w:tc>
        <w:tc>
          <w:tcPr>
            <w:tcW w:w="2574" w:type="dxa"/>
          </w:tcPr>
          <w:p w14:paraId="53773408" w14:textId="77777777" w:rsidR="003F6348" w:rsidRPr="00946F39" w:rsidRDefault="003F6348" w:rsidP="00946F39">
            <w:pPr>
              <w:spacing w:after="200" w:line="276" w:lineRule="auto"/>
              <w:jc w:val="both"/>
              <w:rPr>
                <w:rFonts w:cstheme="minorHAnsi"/>
              </w:rPr>
            </w:pPr>
            <w:r w:rsidRPr="00946F39">
              <w:rPr>
                <w:rFonts w:cstheme="minorHAnsi"/>
              </w:rPr>
              <w:t>September 2008</w:t>
            </w:r>
          </w:p>
        </w:tc>
        <w:tc>
          <w:tcPr>
            <w:tcW w:w="2574" w:type="dxa"/>
          </w:tcPr>
          <w:p w14:paraId="1F13EC8D" w14:textId="77777777" w:rsidR="003F6348" w:rsidRPr="00946F39" w:rsidRDefault="003F6348" w:rsidP="00946F39">
            <w:pPr>
              <w:spacing w:after="200" w:line="276" w:lineRule="auto"/>
              <w:jc w:val="both"/>
              <w:rPr>
                <w:rFonts w:cstheme="minorHAnsi"/>
              </w:rPr>
            </w:pPr>
            <w:r w:rsidRPr="00946F39">
              <w:rPr>
                <w:rFonts w:cstheme="minorHAnsi"/>
              </w:rPr>
              <w:t>Version number</w:t>
            </w:r>
          </w:p>
        </w:tc>
        <w:tc>
          <w:tcPr>
            <w:tcW w:w="2574" w:type="dxa"/>
          </w:tcPr>
          <w:p w14:paraId="5A66A84D" w14:textId="51EC7A71" w:rsidR="003F6348" w:rsidRPr="00946F39" w:rsidRDefault="000A2F50" w:rsidP="00946F39">
            <w:pPr>
              <w:spacing w:after="200" w:line="276" w:lineRule="auto"/>
              <w:jc w:val="both"/>
              <w:rPr>
                <w:rFonts w:cstheme="minorHAnsi"/>
              </w:rPr>
            </w:pPr>
            <w:r>
              <w:rPr>
                <w:rFonts w:cstheme="minorHAnsi"/>
              </w:rPr>
              <w:t xml:space="preserve">9.1 </w:t>
            </w:r>
          </w:p>
        </w:tc>
      </w:tr>
      <w:tr w:rsidR="000A2F50" w:rsidRPr="00946F39" w14:paraId="18F5CA20" w14:textId="77777777" w:rsidTr="00ED7028">
        <w:tc>
          <w:tcPr>
            <w:tcW w:w="2574" w:type="dxa"/>
          </w:tcPr>
          <w:p w14:paraId="2E619BFA" w14:textId="77777777" w:rsidR="003F6348" w:rsidRPr="00946F39" w:rsidRDefault="003F6348" w:rsidP="00946F39">
            <w:pPr>
              <w:spacing w:after="200" w:line="276" w:lineRule="auto"/>
              <w:jc w:val="both"/>
              <w:rPr>
                <w:rFonts w:cstheme="minorHAnsi"/>
              </w:rPr>
            </w:pPr>
            <w:r w:rsidRPr="00946F39">
              <w:rPr>
                <w:rFonts w:cstheme="minorHAnsi"/>
              </w:rPr>
              <w:t>Review date</w:t>
            </w:r>
          </w:p>
        </w:tc>
        <w:tc>
          <w:tcPr>
            <w:tcW w:w="2574" w:type="dxa"/>
          </w:tcPr>
          <w:p w14:paraId="71A996F7" w14:textId="32B7B541" w:rsidR="003F6348" w:rsidRPr="00946F39" w:rsidRDefault="009E5F1D" w:rsidP="00946F39">
            <w:pPr>
              <w:spacing w:after="200" w:line="276" w:lineRule="auto"/>
              <w:jc w:val="both"/>
              <w:rPr>
                <w:rFonts w:cstheme="minorHAnsi"/>
              </w:rPr>
            </w:pPr>
            <w:r>
              <w:rPr>
                <w:rFonts w:cstheme="minorHAnsi"/>
              </w:rPr>
              <w:t>01</w:t>
            </w:r>
            <w:r w:rsidR="00C013C7">
              <w:rPr>
                <w:rFonts w:cstheme="minorHAnsi"/>
              </w:rPr>
              <w:t xml:space="preserve"> September</w:t>
            </w:r>
            <w:r w:rsidR="00456C69">
              <w:rPr>
                <w:rFonts w:cstheme="minorHAnsi"/>
              </w:rPr>
              <w:t xml:space="preserve"> 202</w:t>
            </w:r>
            <w:r>
              <w:rPr>
                <w:rFonts w:cstheme="minorHAnsi"/>
              </w:rPr>
              <w:t>3</w:t>
            </w:r>
          </w:p>
        </w:tc>
        <w:tc>
          <w:tcPr>
            <w:tcW w:w="2574" w:type="dxa"/>
          </w:tcPr>
          <w:p w14:paraId="12117712" w14:textId="77777777" w:rsidR="003F6348" w:rsidRPr="00946F39" w:rsidRDefault="003F6348" w:rsidP="00946F39">
            <w:pPr>
              <w:spacing w:after="200" w:line="276" w:lineRule="auto"/>
              <w:jc w:val="both"/>
              <w:rPr>
                <w:rFonts w:cstheme="minorHAnsi"/>
              </w:rPr>
            </w:pPr>
            <w:r w:rsidRPr="00946F39">
              <w:rPr>
                <w:rFonts w:cstheme="minorHAnsi"/>
              </w:rPr>
              <w:t>Next review date</w:t>
            </w:r>
          </w:p>
        </w:tc>
        <w:tc>
          <w:tcPr>
            <w:tcW w:w="2574" w:type="dxa"/>
          </w:tcPr>
          <w:p w14:paraId="4311B266" w14:textId="14B8883E" w:rsidR="005F0938" w:rsidRPr="00946F39" w:rsidRDefault="005A5990" w:rsidP="00946F39">
            <w:pPr>
              <w:spacing w:after="200" w:line="276" w:lineRule="auto"/>
              <w:jc w:val="both"/>
              <w:rPr>
                <w:rFonts w:cstheme="minorHAnsi"/>
              </w:rPr>
            </w:pPr>
            <w:r>
              <w:rPr>
                <w:rFonts w:cstheme="minorHAnsi"/>
              </w:rPr>
              <w:t>September</w:t>
            </w:r>
            <w:r w:rsidR="000A2F50">
              <w:rPr>
                <w:rFonts w:cstheme="minorHAnsi"/>
              </w:rPr>
              <w:t xml:space="preserve"> </w:t>
            </w:r>
            <w:r w:rsidR="00456C69">
              <w:rPr>
                <w:rFonts w:cstheme="minorHAnsi"/>
              </w:rPr>
              <w:t>20</w:t>
            </w:r>
            <w:r w:rsidR="00C013C7">
              <w:rPr>
                <w:rFonts w:cstheme="minorHAnsi"/>
              </w:rPr>
              <w:t>2</w:t>
            </w:r>
            <w:r w:rsidR="009E5F1D">
              <w:rPr>
                <w:rFonts w:cstheme="minorHAnsi"/>
              </w:rPr>
              <w:t>4</w:t>
            </w:r>
          </w:p>
        </w:tc>
      </w:tr>
      <w:tr w:rsidR="000A2F50" w:rsidRPr="00946F39" w14:paraId="6D41259E" w14:textId="77777777" w:rsidTr="00ED7028">
        <w:tc>
          <w:tcPr>
            <w:tcW w:w="2574" w:type="dxa"/>
          </w:tcPr>
          <w:p w14:paraId="2857E3A6" w14:textId="77777777" w:rsidR="003F6348" w:rsidRPr="00946F39" w:rsidRDefault="003F6348" w:rsidP="00946F39">
            <w:pPr>
              <w:spacing w:after="200" w:line="276" w:lineRule="auto"/>
              <w:jc w:val="both"/>
              <w:rPr>
                <w:rFonts w:cstheme="minorHAnsi"/>
              </w:rPr>
            </w:pPr>
            <w:r w:rsidRPr="00946F39">
              <w:rPr>
                <w:rFonts w:cstheme="minorHAnsi"/>
              </w:rPr>
              <w:t>Reviewed by</w:t>
            </w:r>
          </w:p>
        </w:tc>
        <w:tc>
          <w:tcPr>
            <w:tcW w:w="2574" w:type="dxa"/>
          </w:tcPr>
          <w:p w14:paraId="4EC52FB8" w14:textId="7846104A" w:rsidR="003F6348" w:rsidRPr="00946F39" w:rsidRDefault="009E5F1D" w:rsidP="00946F39">
            <w:pPr>
              <w:spacing w:after="200" w:line="276" w:lineRule="auto"/>
              <w:jc w:val="both"/>
              <w:rPr>
                <w:rFonts w:cstheme="minorHAnsi"/>
              </w:rPr>
            </w:pPr>
            <w:r>
              <w:rPr>
                <w:rFonts w:cstheme="minorHAnsi"/>
              </w:rPr>
              <w:t>Charlotte Gibbins</w:t>
            </w:r>
            <w:r w:rsidR="000A2F50">
              <w:rPr>
                <w:rFonts w:cstheme="minorHAnsi"/>
              </w:rPr>
              <w:t xml:space="preserve"> </w:t>
            </w:r>
          </w:p>
        </w:tc>
        <w:tc>
          <w:tcPr>
            <w:tcW w:w="2574" w:type="dxa"/>
          </w:tcPr>
          <w:p w14:paraId="7DC48C91" w14:textId="77777777" w:rsidR="003F6348" w:rsidRPr="00946F39" w:rsidRDefault="003F6348" w:rsidP="00946F39">
            <w:pPr>
              <w:spacing w:after="200" w:line="276" w:lineRule="auto"/>
              <w:jc w:val="both"/>
              <w:rPr>
                <w:rFonts w:cstheme="minorHAnsi"/>
              </w:rPr>
            </w:pPr>
            <w:r w:rsidRPr="00946F39">
              <w:rPr>
                <w:rFonts w:cstheme="minorHAnsi"/>
              </w:rPr>
              <w:t>In year changes</w:t>
            </w:r>
          </w:p>
        </w:tc>
        <w:tc>
          <w:tcPr>
            <w:tcW w:w="2574" w:type="dxa"/>
          </w:tcPr>
          <w:p w14:paraId="78519800" w14:textId="6DC7EBD1" w:rsidR="003F6348" w:rsidRPr="00946F39" w:rsidRDefault="00456C69" w:rsidP="00946F39">
            <w:pPr>
              <w:spacing w:after="200" w:line="276" w:lineRule="auto"/>
              <w:jc w:val="both"/>
              <w:rPr>
                <w:rFonts w:cstheme="minorHAnsi"/>
              </w:rPr>
            </w:pPr>
            <w:r>
              <w:rPr>
                <w:rFonts w:cstheme="minorHAnsi"/>
              </w:rPr>
              <w:t>n/a</w:t>
            </w:r>
          </w:p>
        </w:tc>
      </w:tr>
    </w:tbl>
    <w:p w14:paraId="774D14B5" w14:textId="77777777" w:rsidR="003F6348" w:rsidRPr="00946F39" w:rsidRDefault="003F6348" w:rsidP="00946F39">
      <w:pPr>
        <w:autoSpaceDE w:val="0"/>
        <w:autoSpaceDN w:val="0"/>
        <w:adjustRightInd w:val="0"/>
        <w:spacing w:after="200" w:line="276" w:lineRule="auto"/>
        <w:jc w:val="both"/>
        <w:rPr>
          <w:rFonts w:cstheme="minorHAnsi"/>
          <w:lang w:val="en-US"/>
        </w:rPr>
      </w:pPr>
    </w:p>
    <w:p w14:paraId="63205CC3"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Plymtree Pre-school works in accordance with all relevant legislation, including</w:t>
      </w:r>
    </w:p>
    <w:p w14:paraId="6B938C2A" w14:textId="77777777" w:rsidR="003F6348" w:rsidRPr="00946F39" w:rsidRDefault="003F6348" w:rsidP="00AD4C0A">
      <w:pPr>
        <w:numPr>
          <w:ilvl w:val="0"/>
          <w:numId w:val="29"/>
        </w:numPr>
        <w:autoSpaceDE w:val="0"/>
        <w:autoSpaceDN w:val="0"/>
        <w:adjustRightInd w:val="0"/>
        <w:spacing w:after="200" w:line="276" w:lineRule="auto"/>
        <w:jc w:val="both"/>
        <w:rPr>
          <w:rFonts w:cstheme="minorHAnsi"/>
          <w:lang w:val="en-US"/>
        </w:rPr>
      </w:pPr>
      <w:r w:rsidRPr="00946F39">
        <w:rPr>
          <w:rFonts w:cstheme="minorHAnsi"/>
          <w:lang w:val="en-US"/>
        </w:rPr>
        <w:t>Equality Act 2010</w:t>
      </w:r>
    </w:p>
    <w:p w14:paraId="1675139B" w14:textId="77777777" w:rsidR="003F6348" w:rsidRPr="00946F39" w:rsidRDefault="003F6348" w:rsidP="00AD4C0A">
      <w:pPr>
        <w:numPr>
          <w:ilvl w:val="0"/>
          <w:numId w:val="29"/>
        </w:numPr>
        <w:autoSpaceDE w:val="0"/>
        <w:autoSpaceDN w:val="0"/>
        <w:adjustRightInd w:val="0"/>
        <w:spacing w:after="200" w:line="276" w:lineRule="auto"/>
        <w:jc w:val="both"/>
        <w:rPr>
          <w:rFonts w:cstheme="minorHAnsi"/>
          <w:lang w:val="en-US"/>
        </w:rPr>
      </w:pPr>
      <w:r w:rsidRPr="00946F39">
        <w:rPr>
          <w:rFonts w:cstheme="minorHAnsi"/>
          <w:lang w:val="en-US"/>
        </w:rPr>
        <w:t>Children Act 2004</w:t>
      </w:r>
    </w:p>
    <w:p w14:paraId="247DEDF6" w14:textId="77777777" w:rsidR="000B571D"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We believe that the Pre-school’s activities should be open to all children and families, and to all adults committed to their education and care. We aim to ensure that all who wish to work in, or volunteer to help with, our Pre-school</w:t>
      </w:r>
      <w:r w:rsidR="000B571D" w:rsidRPr="00946F39">
        <w:rPr>
          <w:rFonts w:cstheme="minorHAnsi"/>
          <w:lang w:val="en-US"/>
        </w:rPr>
        <w:t xml:space="preserve"> have an equal chance to do so.</w:t>
      </w:r>
    </w:p>
    <w:p w14:paraId="0E1EC93E"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Admissions</w:t>
      </w:r>
    </w:p>
    <w:p w14:paraId="4E1AFEF4" w14:textId="141F34A2" w:rsidR="000B571D"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 xml:space="preserve">We do not discriminate against any child or their family, or prevent entry to our setting, on the basis of colour, ethnicity, religion, social background or disability.  The Pre-school is open to every family in the community. There is not usually a waiting list due to small numbers of children. </w:t>
      </w:r>
      <w:r w:rsidR="003B1F5C" w:rsidRPr="00946F39">
        <w:rPr>
          <w:rFonts w:cstheme="minorHAnsi"/>
          <w:lang w:val="en-US"/>
        </w:rPr>
        <w:t>However,</w:t>
      </w:r>
      <w:r w:rsidRPr="00946F39">
        <w:rPr>
          <w:rFonts w:cstheme="minorHAnsi"/>
          <w:lang w:val="en-US"/>
        </w:rPr>
        <w:t xml:space="preserve"> should a waiting list occur in the future, children would be accepted in order of birth, </w:t>
      </w:r>
      <w:r w:rsidR="000B571D" w:rsidRPr="00946F39">
        <w:rPr>
          <w:rFonts w:cstheme="minorHAnsi"/>
          <w:lang w:val="en-US"/>
        </w:rPr>
        <w:t xml:space="preserve">where </w:t>
      </w:r>
      <w:r w:rsidR="00D95CBB" w:rsidRPr="00946F39">
        <w:rPr>
          <w:rFonts w:cstheme="minorHAnsi"/>
          <w:lang w:val="en-US"/>
        </w:rPr>
        <w:t>staff: child</w:t>
      </w:r>
      <w:r w:rsidR="000B571D" w:rsidRPr="00946F39">
        <w:rPr>
          <w:rFonts w:cstheme="minorHAnsi"/>
          <w:lang w:val="en-US"/>
        </w:rPr>
        <w:t xml:space="preserve"> ratios allow.</w:t>
      </w:r>
    </w:p>
    <w:p w14:paraId="7CB3AFA7"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 xml:space="preserve">Families joining the Pre-school are made aware of its Equal Opportunities Policy, </w:t>
      </w:r>
      <w:r w:rsidR="000B571D" w:rsidRPr="00946F39">
        <w:rPr>
          <w:rFonts w:cstheme="minorHAnsi"/>
          <w:lang w:val="en-US"/>
        </w:rPr>
        <w:t>which is regularly reviewed.</w:t>
      </w:r>
    </w:p>
    <w:p w14:paraId="146691C8"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Employment</w:t>
      </w:r>
    </w:p>
    <w:p w14:paraId="3DF35FBA"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Any vacancies will be advertised and applications are welcome from all backgrounds. The Pre-school will appoint the best person for each job (subject to satisfactory references and DBS checks) and will treat fairly all applicants for jobs and all those appointed.  We will monitor our application process to ensure it is fair and accessible.</w:t>
      </w:r>
    </w:p>
    <w:p w14:paraId="3CAC33A5"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Commitment to implementing the Pre-school’s Equal Opportunities Policy will form part of the job description for all workers.</w:t>
      </w:r>
    </w:p>
    <w:p w14:paraId="354608F3" w14:textId="7781871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 xml:space="preserve">We will, where appropriate, ensure </w:t>
      </w:r>
      <w:r w:rsidR="00356B8C" w:rsidRPr="00946F39">
        <w:rPr>
          <w:rFonts w:cstheme="minorHAnsi"/>
          <w:lang w:val="en-US"/>
        </w:rPr>
        <w:t>staff receive</w:t>
      </w:r>
      <w:r w:rsidRPr="00946F39">
        <w:rPr>
          <w:rFonts w:cstheme="minorHAnsi"/>
          <w:lang w:val="en-US"/>
        </w:rPr>
        <w:t xml:space="preserve"> training on anti-discriminatory and intrusive practices.</w:t>
      </w:r>
    </w:p>
    <w:p w14:paraId="5AD21B1B"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Families</w:t>
      </w:r>
    </w:p>
    <w:p w14:paraId="4966C9ED" w14:textId="77777777" w:rsidR="000B571D"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The Pre-school recognises that many different types of family group can and do successfully love and care for children. The Pre-school aims to offer support to all families.  We encourage children to contribute stories of their everyday life and similarly encourage their parents/carers to be actively involved in the life of the setting.</w:t>
      </w:r>
    </w:p>
    <w:p w14:paraId="075D7140"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lastRenderedPageBreak/>
        <w:t xml:space="preserve">The Pre-school offers a flexible payment system for </w:t>
      </w:r>
      <w:r w:rsidR="000B571D" w:rsidRPr="00946F39">
        <w:rPr>
          <w:rFonts w:cstheme="minorHAnsi"/>
          <w:lang w:val="en-US"/>
        </w:rPr>
        <w:t xml:space="preserve">families with differing means. </w:t>
      </w:r>
    </w:p>
    <w:p w14:paraId="26CE6A29"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Festivals</w:t>
      </w:r>
    </w:p>
    <w:p w14:paraId="57CB6C6D"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Our aim is to show respectful awareness of all the major events in the lives of th</w:t>
      </w:r>
      <w:r w:rsidR="00A700F1" w:rsidRPr="00946F39">
        <w:rPr>
          <w:rFonts w:cstheme="minorHAnsi"/>
          <w:lang w:val="en-US"/>
        </w:rPr>
        <w:t xml:space="preserve">e children and families in the </w:t>
      </w:r>
      <w:r w:rsidRPr="00946F39">
        <w:rPr>
          <w:rFonts w:cstheme="minorHAnsi"/>
          <w:lang w:val="en-US"/>
        </w:rPr>
        <w:t>Pre-school, and in our society as a whole, and to welcome the diversity of backg</w:t>
      </w:r>
      <w:r w:rsidR="000B571D" w:rsidRPr="00946F39">
        <w:rPr>
          <w:rFonts w:cstheme="minorHAnsi"/>
          <w:lang w:val="en-US"/>
        </w:rPr>
        <w:t>rounds from which they come.</w:t>
      </w:r>
    </w:p>
    <w:p w14:paraId="320B8104" w14:textId="77777777" w:rsidR="003F6348" w:rsidRPr="00946F39" w:rsidRDefault="000B571D" w:rsidP="00946F39">
      <w:pPr>
        <w:autoSpaceDE w:val="0"/>
        <w:autoSpaceDN w:val="0"/>
        <w:adjustRightInd w:val="0"/>
        <w:spacing w:after="200" w:line="276" w:lineRule="auto"/>
        <w:jc w:val="both"/>
        <w:rPr>
          <w:rFonts w:cstheme="minorHAnsi"/>
          <w:lang w:val="en-US"/>
        </w:rPr>
      </w:pPr>
      <w:r w:rsidRPr="00946F39">
        <w:rPr>
          <w:rFonts w:cstheme="minorHAnsi"/>
          <w:lang w:val="en-US"/>
        </w:rPr>
        <w:t>In order to achieve this:</w:t>
      </w:r>
    </w:p>
    <w:p w14:paraId="7E61541C" w14:textId="77777777" w:rsidR="003F6348" w:rsidRPr="00946F39" w:rsidRDefault="003F6348" w:rsidP="00AD4C0A">
      <w:pPr>
        <w:numPr>
          <w:ilvl w:val="0"/>
          <w:numId w:val="30"/>
        </w:numPr>
        <w:autoSpaceDE w:val="0"/>
        <w:autoSpaceDN w:val="0"/>
        <w:adjustRightInd w:val="0"/>
        <w:spacing w:after="200" w:line="276" w:lineRule="auto"/>
        <w:jc w:val="both"/>
        <w:rPr>
          <w:rFonts w:cstheme="minorHAnsi"/>
          <w:lang w:val="en-US"/>
        </w:rPr>
      </w:pPr>
      <w:r w:rsidRPr="00946F39">
        <w:rPr>
          <w:rFonts w:cstheme="minorHAnsi"/>
          <w:lang w:val="en-US"/>
        </w:rPr>
        <w:t>We aim to acknowledge all the festivals celebrated in our area and/or by the families involved in the Pre-school.</w:t>
      </w:r>
    </w:p>
    <w:p w14:paraId="76E4B852" w14:textId="77777777" w:rsidR="003F6348" w:rsidRPr="00946F39" w:rsidRDefault="003F6348" w:rsidP="00AD4C0A">
      <w:pPr>
        <w:numPr>
          <w:ilvl w:val="0"/>
          <w:numId w:val="30"/>
        </w:numPr>
        <w:autoSpaceDE w:val="0"/>
        <w:autoSpaceDN w:val="0"/>
        <w:adjustRightInd w:val="0"/>
        <w:spacing w:after="200" w:line="276" w:lineRule="auto"/>
        <w:jc w:val="both"/>
        <w:rPr>
          <w:rFonts w:cstheme="minorHAnsi"/>
          <w:lang w:val="en-US"/>
        </w:rPr>
      </w:pPr>
      <w:r w:rsidRPr="00946F39">
        <w:rPr>
          <w:rFonts w:cstheme="minorHAnsi"/>
          <w:lang w:val="en-US"/>
        </w:rPr>
        <w:t>Without indoctrination in any specific faith, children will be made aware of the festivals which are being celebrated by their own families or others, and will be introduced, where appropriate, to the stories behind the festivals.</w:t>
      </w:r>
    </w:p>
    <w:p w14:paraId="3F800F42" w14:textId="77777777" w:rsidR="003F6348" w:rsidRPr="00946F39" w:rsidRDefault="003F6348" w:rsidP="00AD4C0A">
      <w:pPr>
        <w:numPr>
          <w:ilvl w:val="0"/>
          <w:numId w:val="30"/>
        </w:numPr>
        <w:autoSpaceDE w:val="0"/>
        <w:autoSpaceDN w:val="0"/>
        <w:adjustRightInd w:val="0"/>
        <w:spacing w:after="200" w:line="276" w:lineRule="auto"/>
        <w:jc w:val="both"/>
        <w:rPr>
          <w:rFonts w:cstheme="minorHAnsi"/>
          <w:lang w:val="en-US"/>
        </w:rPr>
      </w:pPr>
      <w:r w:rsidRPr="00946F39">
        <w:rPr>
          <w:rFonts w:cstheme="minorHAnsi"/>
          <w:lang w:val="en-US"/>
        </w:rPr>
        <w:t>Before introducing a festival with which the adults in the Pre-school are not themselves familiar, appropriate advice will be sought from parents and other people who are familiar with that festival.</w:t>
      </w:r>
    </w:p>
    <w:p w14:paraId="2ED63F5A" w14:textId="77777777" w:rsidR="003F6348" w:rsidRPr="00946F39" w:rsidRDefault="003F6348" w:rsidP="00AD4C0A">
      <w:pPr>
        <w:numPr>
          <w:ilvl w:val="0"/>
          <w:numId w:val="30"/>
        </w:numPr>
        <w:autoSpaceDE w:val="0"/>
        <w:autoSpaceDN w:val="0"/>
        <w:adjustRightInd w:val="0"/>
        <w:spacing w:after="200" w:line="276" w:lineRule="auto"/>
        <w:jc w:val="both"/>
        <w:rPr>
          <w:rFonts w:cstheme="minorHAnsi"/>
          <w:lang w:val="en-US"/>
        </w:rPr>
      </w:pPr>
      <w:r w:rsidRPr="00946F39">
        <w:rPr>
          <w:rFonts w:cstheme="minorHAnsi"/>
          <w:lang w:val="en-US"/>
        </w:rPr>
        <w:t>Children and families who celebrate at home festivals with which the rest of the pre-school is not familiar will be invited to share their festival with the rest of the Pre-school, if they themselves wish to do so.</w:t>
      </w:r>
    </w:p>
    <w:p w14:paraId="6C493A82" w14:textId="77777777" w:rsidR="003F6348" w:rsidRPr="00946F39" w:rsidRDefault="003F6348" w:rsidP="00AD4C0A">
      <w:pPr>
        <w:numPr>
          <w:ilvl w:val="0"/>
          <w:numId w:val="30"/>
        </w:numPr>
        <w:autoSpaceDE w:val="0"/>
        <w:autoSpaceDN w:val="0"/>
        <w:adjustRightInd w:val="0"/>
        <w:spacing w:after="200" w:line="276" w:lineRule="auto"/>
        <w:jc w:val="both"/>
        <w:rPr>
          <w:rFonts w:cstheme="minorHAnsi"/>
          <w:lang w:val="en-US"/>
        </w:rPr>
      </w:pPr>
      <w:r w:rsidRPr="00946F39">
        <w:rPr>
          <w:rFonts w:cstheme="minorHAnsi"/>
          <w:lang w:val="en-US"/>
        </w:rPr>
        <w:t>Children will become familiar with and enjoy taking part in a range of festivals, together with the stories, celebrations and special food and clothing they involve, as part of the diversity of life.</w:t>
      </w:r>
    </w:p>
    <w:p w14:paraId="50566CC2" w14:textId="77777777" w:rsidR="003F6348" w:rsidRPr="00946F39" w:rsidRDefault="003F6348" w:rsidP="00946F39">
      <w:pPr>
        <w:autoSpaceDE w:val="0"/>
        <w:autoSpaceDN w:val="0"/>
        <w:adjustRightInd w:val="0"/>
        <w:spacing w:after="200" w:line="276" w:lineRule="auto"/>
        <w:jc w:val="both"/>
        <w:rPr>
          <w:rFonts w:cstheme="minorHAnsi"/>
          <w:b/>
          <w:lang w:val="en-US"/>
        </w:rPr>
      </w:pPr>
      <w:r w:rsidRPr="00946F39">
        <w:rPr>
          <w:rFonts w:cstheme="minorHAnsi"/>
          <w:b/>
          <w:lang w:val="en-US"/>
        </w:rPr>
        <w:t>The Curriculum</w:t>
      </w:r>
    </w:p>
    <w:p w14:paraId="1E973F19"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All children will be respected and their individuality and potential recognised, valued and nurtured. Activities and the use of play equipment offer children opportunities to develop in an environment free from prejudice and discrimination. Mana</w:t>
      </w:r>
      <w:r w:rsidR="000B571D" w:rsidRPr="00946F39">
        <w:rPr>
          <w:rFonts w:cstheme="minorHAnsi"/>
          <w:lang w:val="en-US"/>
        </w:rPr>
        <w:t>gement of resources within the P</w:t>
      </w:r>
      <w:r w:rsidRPr="00946F39">
        <w:rPr>
          <w:rFonts w:cstheme="minorHAnsi"/>
          <w:lang w:val="en-US"/>
        </w:rPr>
        <w:t>re-school will ensure that both girls and boys have full access to all kinds of activities and equipment and are equally encourage</w:t>
      </w:r>
      <w:r w:rsidR="000B571D" w:rsidRPr="00946F39">
        <w:rPr>
          <w:rFonts w:cstheme="minorHAnsi"/>
          <w:lang w:val="en-US"/>
        </w:rPr>
        <w:t>d to enjoy and learn from them.</w:t>
      </w:r>
    </w:p>
    <w:p w14:paraId="2B5C55C9"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Appropriate opportunities will be given to children to explore, acknowledge and value similarities and differences</w:t>
      </w:r>
      <w:r w:rsidR="000B571D" w:rsidRPr="00946F39">
        <w:rPr>
          <w:rFonts w:cstheme="minorHAnsi"/>
          <w:lang w:val="en-US"/>
        </w:rPr>
        <w:t xml:space="preserve"> between themselves and others.</w:t>
      </w:r>
    </w:p>
    <w:p w14:paraId="1053C03C"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Resources</w:t>
      </w:r>
    </w:p>
    <w:p w14:paraId="78028AD2"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These will be chosen to give children a balanced view of the world and an appreciation of the rich diversi</w:t>
      </w:r>
      <w:r w:rsidR="000B571D" w:rsidRPr="00946F39">
        <w:rPr>
          <w:rFonts w:cstheme="minorHAnsi"/>
          <w:lang w:val="en-US"/>
        </w:rPr>
        <w:t>ty of our multi-racial society.</w:t>
      </w:r>
    </w:p>
    <w:p w14:paraId="2973C404" w14:textId="4B412417" w:rsidR="00D95CBB"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Materials will be selected to help children to develop their self-respect and to respect other people by avoiding stereotypes and by using images and words which reflect positively the contribu</w:t>
      </w:r>
      <w:r w:rsidR="000B571D" w:rsidRPr="00946F39">
        <w:rPr>
          <w:rFonts w:cstheme="minorHAnsi"/>
          <w:lang w:val="en-US"/>
        </w:rPr>
        <w:t>tion of all members of society.</w:t>
      </w:r>
    </w:p>
    <w:p w14:paraId="279CA9B8" w14:textId="77777777" w:rsidR="0022120D" w:rsidRDefault="0022120D" w:rsidP="00946F39">
      <w:pPr>
        <w:autoSpaceDE w:val="0"/>
        <w:autoSpaceDN w:val="0"/>
        <w:adjustRightInd w:val="0"/>
        <w:spacing w:after="200" w:line="276" w:lineRule="auto"/>
        <w:jc w:val="both"/>
        <w:rPr>
          <w:rFonts w:cstheme="minorHAnsi"/>
          <w:b/>
          <w:lang w:val="en-US"/>
        </w:rPr>
      </w:pPr>
    </w:p>
    <w:p w14:paraId="226537A1" w14:textId="59339815"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lastRenderedPageBreak/>
        <w:t>Special Needs</w:t>
      </w:r>
      <w:r w:rsidR="00D95CBB" w:rsidRPr="00946F39">
        <w:rPr>
          <w:rFonts w:cstheme="minorHAnsi"/>
          <w:b/>
          <w:lang w:val="en-US"/>
        </w:rPr>
        <w:t xml:space="preserve"> and Disabilities</w:t>
      </w:r>
    </w:p>
    <w:p w14:paraId="2013D6FC"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The Pre-school recognises that children have a wide range of needs which differ from time to time, and will consider what part it can play in mee</w:t>
      </w:r>
      <w:r w:rsidR="000B571D" w:rsidRPr="00946F39">
        <w:rPr>
          <w:rFonts w:cstheme="minorHAnsi"/>
          <w:lang w:val="en-US"/>
        </w:rPr>
        <w:t>ting these needs as they arise.</w:t>
      </w:r>
    </w:p>
    <w:p w14:paraId="342B3D91"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Planning for Pre-school meetings and events will take into account the needs of people with special educat</w:t>
      </w:r>
      <w:r w:rsidR="000B571D" w:rsidRPr="00946F39">
        <w:rPr>
          <w:rFonts w:cstheme="minorHAnsi"/>
          <w:lang w:val="en-US"/>
        </w:rPr>
        <w:t>ional needs and disabilities.</w:t>
      </w:r>
    </w:p>
    <w:p w14:paraId="79E5AA1B" w14:textId="77777777" w:rsidR="003F6348" w:rsidRPr="00946F39" w:rsidRDefault="003F6348" w:rsidP="00946F39">
      <w:pPr>
        <w:autoSpaceDE w:val="0"/>
        <w:autoSpaceDN w:val="0"/>
        <w:adjustRightInd w:val="0"/>
        <w:spacing w:after="200" w:line="276" w:lineRule="auto"/>
        <w:jc w:val="both"/>
        <w:rPr>
          <w:rFonts w:cstheme="minorHAnsi"/>
          <w:b/>
          <w:lang w:val="en-US"/>
        </w:rPr>
      </w:pPr>
      <w:r w:rsidRPr="00946F39">
        <w:rPr>
          <w:rFonts w:cstheme="minorHAnsi"/>
          <w:b/>
          <w:lang w:val="en-US"/>
        </w:rPr>
        <w:t>D</w:t>
      </w:r>
      <w:r w:rsidR="000B571D" w:rsidRPr="00946F39">
        <w:rPr>
          <w:rFonts w:cstheme="minorHAnsi"/>
          <w:b/>
          <w:lang w:val="en-US"/>
        </w:rPr>
        <w:t>iscriminatory Behaviour/Remarks</w:t>
      </w:r>
    </w:p>
    <w:p w14:paraId="7ABBC41E"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Any discriminatory language or remarks by children, parents, members of staff or any other adults are unacceptable in the Pre-school and will be dealt with in the strongest possible manner</w:t>
      </w:r>
      <w:r w:rsidR="000B571D" w:rsidRPr="00946F39">
        <w:rPr>
          <w:rFonts w:cstheme="minorHAnsi"/>
          <w:lang w:val="en-US"/>
        </w:rPr>
        <w:t>.</w:t>
      </w:r>
    </w:p>
    <w:p w14:paraId="105FABE9" w14:textId="6F651413"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Our response will aim to demonstrate support for the victim(s), to help those responsible to understand and overcome their prejudices and to make it clear that such</w:t>
      </w:r>
      <w:r w:rsidR="00C33BEA">
        <w:rPr>
          <w:rFonts w:cstheme="minorHAnsi"/>
          <w:lang w:val="en-US"/>
        </w:rPr>
        <w:t xml:space="preserve"> behaviour</w:t>
      </w:r>
      <w:r w:rsidRPr="00946F39">
        <w:rPr>
          <w:rFonts w:cstheme="minorHAnsi"/>
          <w:lang w:val="en-US"/>
        </w:rPr>
        <w:t>/remarks are hurtful and unacceptable and will not be tolerated.  Where a member of staff is involved, action may be taken under our Disciplinary Policy.</w:t>
      </w:r>
    </w:p>
    <w:p w14:paraId="4152CA9C"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Language</w:t>
      </w:r>
    </w:p>
    <w:p w14:paraId="203388A8"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Basic information, written and spoken, will be clearly communicated in as many languages</w:t>
      </w:r>
      <w:r w:rsidR="000B571D" w:rsidRPr="00946F39">
        <w:rPr>
          <w:rFonts w:cstheme="minorHAnsi"/>
          <w:lang w:val="en-US"/>
        </w:rPr>
        <w:t xml:space="preserve"> as are necessary and possible.</w:t>
      </w:r>
    </w:p>
    <w:p w14:paraId="740E6188"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Bilingual/multilingual children and adults are an asset to the whole Pre-school. Parents will be encouraged to speak to children i</w:t>
      </w:r>
      <w:r w:rsidR="000B571D" w:rsidRPr="00946F39">
        <w:rPr>
          <w:rFonts w:cstheme="minorHAnsi"/>
          <w:lang w:val="en-US"/>
        </w:rPr>
        <w:t>n their first language at home.</w:t>
      </w:r>
    </w:p>
    <w:p w14:paraId="66C089B4"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Children and parents who have English as a second or additional language will be valued and their languages recognised and respected in the P</w:t>
      </w:r>
      <w:r w:rsidR="000B571D" w:rsidRPr="00946F39">
        <w:rPr>
          <w:rFonts w:cstheme="minorHAnsi"/>
          <w:lang w:val="en-US"/>
        </w:rPr>
        <w:t>re-school.</w:t>
      </w:r>
    </w:p>
    <w:p w14:paraId="036F9C6E"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Food</w:t>
      </w:r>
    </w:p>
    <w:p w14:paraId="6BD0D9DC"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Working in partnership with parents, children’s medical, cultural</w:t>
      </w:r>
      <w:r w:rsidR="000B571D" w:rsidRPr="00946F39">
        <w:rPr>
          <w:rFonts w:cstheme="minorHAnsi"/>
          <w:lang w:val="en-US"/>
        </w:rPr>
        <w:t xml:space="preserve"> and dietary needs will be met.</w:t>
      </w:r>
    </w:p>
    <w:p w14:paraId="4642CC13" w14:textId="77777777" w:rsidR="003F6348" w:rsidRPr="00946F39" w:rsidRDefault="000B571D" w:rsidP="00946F39">
      <w:pPr>
        <w:autoSpaceDE w:val="0"/>
        <w:autoSpaceDN w:val="0"/>
        <w:adjustRightInd w:val="0"/>
        <w:spacing w:after="200" w:line="276" w:lineRule="auto"/>
        <w:jc w:val="both"/>
        <w:rPr>
          <w:rFonts w:cstheme="minorHAnsi"/>
          <w:b/>
          <w:lang w:val="en-US"/>
        </w:rPr>
      </w:pPr>
      <w:r w:rsidRPr="00946F39">
        <w:rPr>
          <w:rFonts w:cstheme="minorHAnsi"/>
          <w:b/>
          <w:lang w:val="en-US"/>
        </w:rPr>
        <w:t>Meetings</w:t>
      </w:r>
    </w:p>
    <w:p w14:paraId="0B9BD830"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lang w:val="en-US"/>
        </w:rPr>
        <w:t>The Pre-school will make every effort to ensure that the time, place and conduct of meetings enable the majority of parents to attend so that all families have an equal opportunity to be involved in and informed about the P</w:t>
      </w:r>
      <w:r w:rsidR="000B571D" w:rsidRPr="00946F39">
        <w:rPr>
          <w:rFonts w:cstheme="minorHAnsi"/>
          <w:lang w:val="en-US"/>
        </w:rPr>
        <w:t>re-school.</w:t>
      </w:r>
    </w:p>
    <w:p w14:paraId="535939EB" w14:textId="186CECC2" w:rsidR="003C69E5" w:rsidRDefault="003F6348" w:rsidP="00AF308A">
      <w:pPr>
        <w:autoSpaceDE w:val="0"/>
        <w:autoSpaceDN w:val="0"/>
        <w:adjustRightInd w:val="0"/>
        <w:spacing w:after="200" w:line="276" w:lineRule="auto"/>
        <w:jc w:val="both"/>
        <w:rPr>
          <w:rFonts w:cstheme="minorHAnsi"/>
          <w:lang w:val="en-US"/>
        </w:rPr>
      </w:pPr>
      <w:r w:rsidRPr="00946F39">
        <w:rPr>
          <w:rFonts w:cstheme="minorHAnsi"/>
          <w:lang w:val="en-US"/>
        </w:rPr>
        <w:t>The Chairperson must ensure that these poli</w:t>
      </w:r>
      <w:r w:rsidR="00AF308A">
        <w:rPr>
          <w:rFonts w:cstheme="minorHAnsi"/>
          <w:lang w:val="en-US"/>
        </w:rPr>
        <w:t>cies are carried out correctly.</w:t>
      </w:r>
    </w:p>
    <w:p w14:paraId="37E62EEF" w14:textId="77777777" w:rsidR="003F6348" w:rsidRPr="00946F39" w:rsidRDefault="000B571D"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68"/>
        <w:gridCol w:w="1938"/>
      </w:tblGrid>
      <w:tr w:rsidR="003F6348" w:rsidRPr="00946F39" w14:paraId="27DCB8AC" w14:textId="77777777" w:rsidTr="009E5F1D">
        <w:tc>
          <w:tcPr>
            <w:tcW w:w="1838" w:type="dxa"/>
          </w:tcPr>
          <w:p w14:paraId="14A36A2F" w14:textId="77777777" w:rsidR="003F6348" w:rsidRPr="00946F39" w:rsidRDefault="003F6348" w:rsidP="00946F39">
            <w:pPr>
              <w:spacing w:after="200" w:line="276" w:lineRule="auto"/>
              <w:jc w:val="both"/>
              <w:rPr>
                <w:rFonts w:cstheme="minorHAnsi"/>
                <w:b/>
              </w:rPr>
            </w:pPr>
            <w:r w:rsidRPr="00946F39">
              <w:rPr>
                <w:rFonts w:cstheme="minorHAnsi"/>
                <w:b/>
              </w:rPr>
              <w:t>Date of change</w:t>
            </w:r>
          </w:p>
        </w:tc>
        <w:tc>
          <w:tcPr>
            <w:tcW w:w="5240" w:type="dxa"/>
            <w:gridSpan w:val="3"/>
          </w:tcPr>
          <w:p w14:paraId="5C2D3B01" w14:textId="77777777" w:rsidR="003F6348" w:rsidRPr="00946F39" w:rsidRDefault="003F6348" w:rsidP="00946F39">
            <w:pPr>
              <w:spacing w:after="200" w:line="276" w:lineRule="auto"/>
              <w:jc w:val="both"/>
              <w:rPr>
                <w:rFonts w:cstheme="minorHAnsi"/>
                <w:b/>
              </w:rPr>
            </w:pPr>
            <w:r w:rsidRPr="00946F39">
              <w:rPr>
                <w:rFonts w:cstheme="minorHAnsi"/>
                <w:b/>
              </w:rPr>
              <w:t>Change details</w:t>
            </w:r>
          </w:p>
        </w:tc>
        <w:tc>
          <w:tcPr>
            <w:tcW w:w="1938" w:type="dxa"/>
          </w:tcPr>
          <w:p w14:paraId="4E3D7C77" w14:textId="77777777" w:rsidR="003F6348" w:rsidRPr="00946F39" w:rsidRDefault="003F6348" w:rsidP="00946F39">
            <w:pPr>
              <w:spacing w:after="200" w:line="276" w:lineRule="auto"/>
              <w:jc w:val="both"/>
              <w:rPr>
                <w:rFonts w:cstheme="minorHAnsi"/>
                <w:b/>
              </w:rPr>
            </w:pPr>
            <w:r w:rsidRPr="00946F39">
              <w:rPr>
                <w:rFonts w:cstheme="minorHAnsi"/>
                <w:b/>
              </w:rPr>
              <w:t>Name</w:t>
            </w:r>
          </w:p>
        </w:tc>
      </w:tr>
      <w:tr w:rsidR="003F6348" w:rsidRPr="00946F39" w14:paraId="0989FFAB" w14:textId="77777777" w:rsidTr="009E5F1D">
        <w:tc>
          <w:tcPr>
            <w:tcW w:w="1838" w:type="dxa"/>
          </w:tcPr>
          <w:p w14:paraId="59A57759" w14:textId="77777777" w:rsidR="003F6348" w:rsidRPr="00946F39" w:rsidRDefault="003F6348" w:rsidP="00946F39">
            <w:pPr>
              <w:spacing w:after="200" w:line="276" w:lineRule="auto"/>
              <w:jc w:val="both"/>
              <w:rPr>
                <w:rFonts w:cstheme="minorHAnsi"/>
              </w:rPr>
            </w:pPr>
            <w:r w:rsidRPr="00946F39">
              <w:rPr>
                <w:rFonts w:cstheme="minorHAnsi"/>
              </w:rPr>
              <w:t>18/01/2010</w:t>
            </w:r>
          </w:p>
        </w:tc>
        <w:tc>
          <w:tcPr>
            <w:tcW w:w="5240" w:type="dxa"/>
            <w:gridSpan w:val="3"/>
          </w:tcPr>
          <w:p w14:paraId="3BE07B82" w14:textId="77777777" w:rsidR="003F6348" w:rsidRPr="00946F39" w:rsidRDefault="003F6348" w:rsidP="00946F39">
            <w:pPr>
              <w:spacing w:after="200" w:line="276" w:lineRule="auto"/>
              <w:jc w:val="both"/>
              <w:rPr>
                <w:rFonts w:cstheme="minorHAnsi"/>
              </w:rPr>
            </w:pPr>
            <w:r w:rsidRPr="00946F39">
              <w:rPr>
                <w:rFonts w:cstheme="minorHAnsi"/>
              </w:rPr>
              <w:t>Remove reference to Trio.</w:t>
            </w:r>
          </w:p>
          <w:p w14:paraId="2DEEEC77" w14:textId="77777777" w:rsidR="003F6348" w:rsidRPr="00946F39" w:rsidRDefault="003F6348" w:rsidP="00946F39">
            <w:pPr>
              <w:spacing w:after="200" w:line="276" w:lineRule="auto"/>
              <w:jc w:val="both"/>
              <w:rPr>
                <w:rFonts w:cstheme="minorHAnsi"/>
              </w:rPr>
            </w:pPr>
            <w:r w:rsidRPr="00946F39">
              <w:rPr>
                <w:rFonts w:cstheme="minorHAnsi"/>
              </w:rPr>
              <w:t>Update list of acts with most recent versions</w:t>
            </w:r>
          </w:p>
        </w:tc>
        <w:tc>
          <w:tcPr>
            <w:tcW w:w="1938" w:type="dxa"/>
          </w:tcPr>
          <w:p w14:paraId="41F25A96" w14:textId="77777777" w:rsidR="003F6348" w:rsidRPr="00946F39" w:rsidRDefault="003F6348" w:rsidP="00946F39">
            <w:pPr>
              <w:spacing w:after="200" w:line="276" w:lineRule="auto"/>
              <w:jc w:val="both"/>
              <w:rPr>
                <w:rFonts w:cstheme="minorHAnsi"/>
              </w:rPr>
            </w:pPr>
            <w:r w:rsidRPr="00946F39">
              <w:rPr>
                <w:rFonts w:cstheme="minorHAnsi"/>
              </w:rPr>
              <w:t>Shelley Robinson</w:t>
            </w:r>
          </w:p>
        </w:tc>
      </w:tr>
      <w:tr w:rsidR="003F6348" w:rsidRPr="00946F39" w14:paraId="11C4CD41" w14:textId="77777777" w:rsidTr="009E5F1D">
        <w:tc>
          <w:tcPr>
            <w:tcW w:w="1838" w:type="dxa"/>
          </w:tcPr>
          <w:p w14:paraId="0E21E810" w14:textId="77777777" w:rsidR="003F6348" w:rsidRPr="00946F39" w:rsidRDefault="003F6348" w:rsidP="00946F39">
            <w:pPr>
              <w:spacing w:after="200" w:line="276" w:lineRule="auto"/>
              <w:jc w:val="both"/>
              <w:rPr>
                <w:rFonts w:cstheme="minorHAnsi"/>
              </w:rPr>
            </w:pPr>
            <w:r w:rsidRPr="00946F39">
              <w:rPr>
                <w:rFonts w:cstheme="minorHAnsi"/>
              </w:rPr>
              <w:t>09/02/2011</w:t>
            </w:r>
          </w:p>
        </w:tc>
        <w:tc>
          <w:tcPr>
            <w:tcW w:w="5240" w:type="dxa"/>
            <w:gridSpan w:val="3"/>
          </w:tcPr>
          <w:p w14:paraId="45D07658" w14:textId="77777777" w:rsidR="003F6348" w:rsidRPr="00946F39" w:rsidRDefault="003F6348" w:rsidP="00946F39">
            <w:pPr>
              <w:spacing w:after="200" w:line="276" w:lineRule="auto"/>
              <w:jc w:val="both"/>
              <w:rPr>
                <w:rFonts w:cstheme="minorHAnsi"/>
              </w:rPr>
            </w:pPr>
            <w:r w:rsidRPr="00946F39">
              <w:rPr>
                <w:rFonts w:cstheme="minorHAnsi"/>
              </w:rPr>
              <w:t>Reviewed</w:t>
            </w:r>
          </w:p>
        </w:tc>
        <w:tc>
          <w:tcPr>
            <w:tcW w:w="1938" w:type="dxa"/>
          </w:tcPr>
          <w:p w14:paraId="6958E136"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697193F3" w14:textId="77777777" w:rsidTr="009E5F1D">
        <w:tc>
          <w:tcPr>
            <w:tcW w:w="1838" w:type="dxa"/>
          </w:tcPr>
          <w:p w14:paraId="4602FB06" w14:textId="77777777" w:rsidR="003F6348" w:rsidRPr="00946F39" w:rsidRDefault="003F6348" w:rsidP="00946F39">
            <w:pPr>
              <w:spacing w:after="200" w:line="276" w:lineRule="auto"/>
              <w:jc w:val="both"/>
              <w:rPr>
                <w:rFonts w:cstheme="minorHAnsi"/>
              </w:rPr>
            </w:pPr>
            <w:r w:rsidRPr="00946F39">
              <w:rPr>
                <w:rFonts w:cstheme="minorHAnsi"/>
              </w:rPr>
              <w:lastRenderedPageBreak/>
              <w:t>06/03/2012</w:t>
            </w:r>
          </w:p>
        </w:tc>
        <w:tc>
          <w:tcPr>
            <w:tcW w:w="5240" w:type="dxa"/>
            <w:gridSpan w:val="3"/>
          </w:tcPr>
          <w:p w14:paraId="7B64E8CC" w14:textId="77777777" w:rsidR="003F6348" w:rsidRPr="00946F39" w:rsidRDefault="003F6348" w:rsidP="00946F39">
            <w:pPr>
              <w:spacing w:after="200" w:line="276" w:lineRule="auto"/>
              <w:jc w:val="both"/>
              <w:rPr>
                <w:rFonts w:cstheme="minorHAnsi"/>
              </w:rPr>
            </w:pPr>
            <w:r w:rsidRPr="00946F39">
              <w:rPr>
                <w:rFonts w:cstheme="minorHAnsi"/>
              </w:rPr>
              <w:t>Reviewed</w:t>
            </w:r>
          </w:p>
        </w:tc>
        <w:tc>
          <w:tcPr>
            <w:tcW w:w="1938" w:type="dxa"/>
          </w:tcPr>
          <w:p w14:paraId="6943CF38"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0361FA49" w14:textId="77777777" w:rsidTr="009E5F1D">
        <w:tc>
          <w:tcPr>
            <w:tcW w:w="1838" w:type="dxa"/>
          </w:tcPr>
          <w:p w14:paraId="4545ADBD" w14:textId="77777777" w:rsidR="003F6348" w:rsidRPr="00946F39" w:rsidRDefault="003F6348" w:rsidP="00946F39">
            <w:pPr>
              <w:spacing w:after="200" w:line="276" w:lineRule="auto"/>
              <w:jc w:val="both"/>
              <w:rPr>
                <w:rFonts w:cstheme="minorHAnsi"/>
              </w:rPr>
            </w:pPr>
            <w:r w:rsidRPr="00946F39">
              <w:rPr>
                <w:rFonts w:cstheme="minorHAnsi"/>
              </w:rPr>
              <w:t>02/03/2013</w:t>
            </w:r>
          </w:p>
        </w:tc>
        <w:tc>
          <w:tcPr>
            <w:tcW w:w="5240" w:type="dxa"/>
            <w:gridSpan w:val="3"/>
          </w:tcPr>
          <w:p w14:paraId="1D270B0C" w14:textId="77777777" w:rsidR="003F6348" w:rsidRPr="00946F39" w:rsidRDefault="003F6348" w:rsidP="00946F39">
            <w:pPr>
              <w:spacing w:after="200" w:line="276" w:lineRule="auto"/>
              <w:jc w:val="both"/>
              <w:rPr>
                <w:rFonts w:cstheme="minorHAnsi"/>
              </w:rPr>
            </w:pPr>
            <w:r w:rsidRPr="00946F39">
              <w:rPr>
                <w:rFonts w:cstheme="minorHAnsi"/>
              </w:rPr>
              <w:t>Removed three acts which have since been superseded by the Equality Act 2010 – this incorporates all three mentioned.</w:t>
            </w:r>
          </w:p>
        </w:tc>
        <w:tc>
          <w:tcPr>
            <w:tcW w:w="1938" w:type="dxa"/>
          </w:tcPr>
          <w:p w14:paraId="7DDF8799"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2BE66D74" w14:textId="77777777" w:rsidTr="009E5F1D">
        <w:tc>
          <w:tcPr>
            <w:tcW w:w="1838" w:type="dxa"/>
          </w:tcPr>
          <w:p w14:paraId="60CB862E" w14:textId="77777777" w:rsidR="003F6348" w:rsidRPr="00946F39" w:rsidRDefault="003F6348" w:rsidP="00946F39">
            <w:pPr>
              <w:spacing w:after="200" w:line="276" w:lineRule="auto"/>
              <w:jc w:val="both"/>
              <w:rPr>
                <w:rFonts w:cstheme="minorHAnsi"/>
              </w:rPr>
            </w:pPr>
            <w:r w:rsidRPr="00946F39">
              <w:rPr>
                <w:rFonts w:cstheme="minorHAnsi"/>
              </w:rPr>
              <w:t>21/04/2013</w:t>
            </w:r>
          </w:p>
        </w:tc>
        <w:tc>
          <w:tcPr>
            <w:tcW w:w="5240" w:type="dxa"/>
            <w:gridSpan w:val="3"/>
          </w:tcPr>
          <w:p w14:paraId="7AE76D5F" w14:textId="77777777" w:rsidR="003F6348" w:rsidRPr="00946F39" w:rsidRDefault="003F6348" w:rsidP="00946F39">
            <w:pPr>
              <w:spacing w:after="200" w:line="276" w:lineRule="auto"/>
              <w:jc w:val="both"/>
              <w:rPr>
                <w:rFonts w:cstheme="minorHAnsi"/>
              </w:rPr>
            </w:pPr>
            <w:r w:rsidRPr="00946F39">
              <w:rPr>
                <w:rFonts w:cstheme="minorHAnsi"/>
              </w:rPr>
              <w:t>Changed ‘Playgroup’ to ‘Pre-school’</w:t>
            </w:r>
          </w:p>
        </w:tc>
        <w:tc>
          <w:tcPr>
            <w:tcW w:w="1938" w:type="dxa"/>
          </w:tcPr>
          <w:p w14:paraId="1B5BCD79"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46654B15" w14:textId="77777777" w:rsidTr="009E5F1D">
        <w:tc>
          <w:tcPr>
            <w:tcW w:w="1838" w:type="dxa"/>
          </w:tcPr>
          <w:p w14:paraId="4201D475" w14:textId="77777777" w:rsidR="003F6348" w:rsidRPr="00946F39" w:rsidRDefault="003F6348" w:rsidP="00946F39">
            <w:pPr>
              <w:spacing w:after="200" w:line="276" w:lineRule="auto"/>
              <w:jc w:val="both"/>
              <w:rPr>
                <w:rFonts w:cstheme="minorHAnsi"/>
              </w:rPr>
            </w:pPr>
            <w:r w:rsidRPr="00946F39">
              <w:rPr>
                <w:rFonts w:cstheme="minorHAnsi"/>
              </w:rPr>
              <w:t>18/9/13</w:t>
            </w:r>
          </w:p>
        </w:tc>
        <w:tc>
          <w:tcPr>
            <w:tcW w:w="5240" w:type="dxa"/>
            <w:gridSpan w:val="3"/>
          </w:tcPr>
          <w:p w14:paraId="5B4053C2" w14:textId="77777777" w:rsidR="003F6348" w:rsidRPr="00946F39" w:rsidRDefault="003F6348" w:rsidP="00946F39">
            <w:pPr>
              <w:spacing w:after="200" w:line="276" w:lineRule="auto"/>
              <w:jc w:val="both"/>
              <w:rPr>
                <w:rFonts w:cstheme="minorHAnsi"/>
              </w:rPr>
            </w:pPr>
            <w:r w:rsidRPr="00946F39">
              <w:rPr>
                <w:rFonts w:cstheme="minorHAnsi"/>
              </w:rPr>
              <w:t>Updated logo</w:t>
            </w:r>
          </w:p>
        </w:tc>
        <w:tc>
          <w:tcPr>
            <w:tcW w:w="1938" w:type="dxa"/>
          </w:tcPr>
          <w:p w14:paraId="4DDA2FB6"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77E26088" w14:textId="77777777" w:rsidTr="009E5F1D">
        <w:tc>
          <w:tcPr>
            <w:tcW w:w="1838" w:type="dxa"/>
          </w:tcPr>
          <w:p w14:paraId="36FE4909" w14:textId="77777777" w:rsidR="003F6348" w:rsidRPr="00946F39" w:rsidRDefault="003F6348" w:rsidP="00946F39">
            <w:pPr>
              <w:spacing w:after="200" w:line="276" w:lineRule="auto"/>
              <w:jc w:val="both"/>
              <w:rPr>
                <w:rFonts w:cstheme="minorHAnsi"/>
              </w:rPr>
            </w:pPr>
            <w:r w:rsidRPr="00946F39">
              <w:rPr>
                <w:rFonts w:cstheme="minorHAnsi"/>
              </w:rPr>
              <w:t>01/04/14</w:t>
            </w:r>
          </w:p>
        </w:tc>
        <w:tc>
          <w:tcPr>
            <w:tcW w:w="5240" w:type="dxa"/>
            <w:gridSpan w:val="3"/>
          </w:tcPr>
          <w:p w14:paraId="5444A108" w14:textId="77777777" w:rsidR="003F6348" w:rsidRPr="00946F39" w:rsidRDefault="003F6348" w:rsidP="00946F39">
            <w:pPr>
              <w:spacing w:after="200" w:line="276" w:lineRule="auto"/>
              <w:jc w:val="both"/>
              <w:rPr>
                <w:rFonts w:cstheme="minorHAnsi"/>
              </w:rPr>
            </w:pPr>
            <w:r w:rsidRPr="00946F39">
              <w:rPr>
                <w:rFonts w:cstheme="minorHAnsi"/>
              </w:rPr>
              <w:t>Policy reviewed</w:t>
            </w:r>
          </w:p>
        </w:tc>
        <w:tc>
          <w:tcPr>
            <w:tcW w:w="1938" w:type="dxa"/>
          </w:tcPr>
          <w:p w14:paraId="67E283AD"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55BA9CB5" w14:textId="77777777" w:rsidTr="009E5F1D">
        <w:tc>
          <w:tcPr>
            <w:tcW w:w="1838" w:type="dxa"/>
          </w:tcPr>
          <w:p w14:paraId="429E35B2" w14:textId="77777777" w:rsidR="003F6348" w:rsidRPr="00946F39" w:rsidRDefault="003F6348" w:rsidP="00946F39">
            <w:pPr>
              <w:spacing w:after="200" w:line="276" w:lineRule="auto"/>
              <w:jc w:val="both"/>
              <w:rPr>
                <w:rFonts w:cstheme="minorHAnsi"/>
              </w:rPr>
            </w:pPr>
            <w:r w:rsidRPr="00946F39">
              <w:rPr>
                <w:rFonts w:cstheme="minorHAnsi"/>
              </w:rPr>
              <w:t>03/02/2015</w:t>
            </w:r>
          </w:p>
        </w:tc>
        <w:tc>
          <w:tcPr>
            <w:tcW w:w="5240" w:type="dxa"/>
            <w:gridSpan w:val="3"/>
          </w:tcPr>
          <w:p w14:paraId="4A7EC3E8" w14:textId="77777777" w:rsidR="003F6348" w:rsidRPr="00946F39" w:rsidRDefault="003F6348" w:rsidP="00946F39">
            <w:pPr>
              <w:spacing w:after="200" w:line="276" w:lineRule="auto"/>
              <w:jc w:val="both"/>
              <w:rPr>
                <w:rFonts w:cstheme="minorHAnsi"/>
              </w:rPr>
            </w:pPr>
            <w:r w:rsidRPr="00946F39">
              <w:rPr>
                <w:rFonts w:cstheme="minorHAnsi"/>
              </w:rPr>
              <w:t>General anti-discriminatory statement added to Admissions.</w:t>
            </w:r>
          </w:p>
          <w:p w14:paraId="7C2E77BD" w14:textId="77777777" w:rsidR="003F6348" w:rsidRPr="00946F39" w:rsidRDefault="003F6348" w:rsidP="00946F39">
            <w:pPr>
              <w:spacing w:after="200" w:line="276" w:lineRule="auto"/>
              <w:jc w:val="both"/>
              <w:rPr>
                <w:rFonts w:cstheme="minorHAnsi"/>
              </w:rPr>
            </w:pPr>
            <w:r w:rsidRPr="00946F39">
              <w:rPr>
                <w:rFonts w:cstheme="minorHAnsi"/>
              </w:rPr>
              <w:t>Employment: expansion of recruitment procedures; added reference to training.</w:t>
            </w:r>
          </w:p>
          <w:p w14:paraId="1DB49369" w14:textId="77777777" w:rsidR="003F6348" w:rsidRPr="00946F39" w:rsidRDefault="003F6348" w:rsidP="00946F39">
            <w:pPr>
              <w:spacing w:after="200" w:line="276" w:lineRule="auto"/>
              <w:jc w:val="both"/>
              <w:rPr>
                <w:rFonts w:cstheme="minorHAnsi"/>
              </w:rPr>
            </w:pPr>
            <w:r w:rsidRPr="00946F39">
              <w:rPr>
                <w:rFonts w:cstheme="minorHAnsi"/>
              </w:rPr>
              <w:t>Families: children encouraged to share stories from home and parent to participate in life of Pre-school.</w:t>
            </w:r>
          </w:p>
          <w:p w14:paraId="3387DF77" w14:textId="77777777" w:rsidR="003F6348" w:rsidRPr="00946F39" w:rsidRDefault="003F6348" w:rsidP="00946F39">
            <w:pPr>
              <w:spacing w:after="200" w:line="276" w:lineRule="auto"/>
              <w:jc w:val="both"/>
              <w:rPr>
                <w:rFonts w:cstheme="minorHAnsi"/>
              </w:rPr>
            </w:pPr>
            <w:r w:rsidRPr="00946F39">
              <w:rPr>
                <w:rFonts w:cstheme="minorHAnsi"/>
              </w:rPr>
              <w:t>Discriminatory Behaviour/Remarks: wording added regarding sanctions.</w:t>
            </w:r>
          </w:p>
          <w:p w14:paraId="7E94942B" w14:textId="77777777" w:rsidR="003F6348" w:rsidRPr="00946F39" w:rsidRDefault="003F6348" w:rsidP="00946F39">
            <w:pPr>
              <w:spacing w:after="200" w:line="276" w:lineRule="auto"/>
              <w:jc w:val="both"/>
              <w:rPr>
                <w:rFonts w:cstheme="minorHAnsi"/>
              </w:rPr>
            </w:pPr>
            <w:r w:rsidRPr="00946F39">
              <w:rPr>
                <w:rFonts w:cstheme="minorHAnsi"/>
              </w:rPr>
              <w:t>Playgroup/group changed throughout to Pre-school.</w:t>
            </w:r>
          </w:p>
        </w:tc>
        <w:tc>
          <w:tcPr>
            <w:tcW w:w="1938" w:type="dxa"/>
          </w:tcPr>
          <w:p w14:paraId="250541D0" w14:textId="77777777" w:rsidR="003F6348" w:rsidRPr="00946F39" w:rsidRDefault="003F6348" w:rsidP="00946F39">
            <w:pPr>
              <w:spacing w:after="200" w:line="276" w:lineRule="auto"/>
              <w:jc w:val="both"/>
              <w:rPr>
                <w:rFonts w:cstheme="minorHAnsi"/>
              </w:rPr>
            </w:pPr>
            <w:r w:rsidRPr="00946F39">
              <w:rPr>
                <w:rFonts w:cstheme="minorHAnsi"/>
              </w:rPr>
              <w:t>Ellie Hibberd</w:t>
            </w:r>
          </w:p>
        </w:tc>
      </w:tr>
      <w:tr w:rsidR="00AC5FDF" w:rsidRPr="00946F39" w14:paraId="7790BB0D" w14:textId="77777777" w:rsidTr="009E5F1D">
        <w:tc>
          <w:tcPr>
            <w:tcW w:w="1838" w:type="dxa"/>
          </w:tcPr>
          <w:p w14:paraId="29CC9772" w14:textId="663C3E47" w:rsidR="00AC5FDF" w:rsidRPr="00946F39" w:rsidRDefault="00AC5FDF" w:rsidP="00946F39">
            <w:pPr>
              <w:spacing w:after="200" w:line="276" w:lineRule="auto"/>
              <w:jc w:val="both"/>
              <w:rPr>
                <w:rFonts w:cstheme="minorHAnsi"/>
              </w:rPr>
            </w:pPr>
            <w:r w:rsidRPr="00946F39">
              <w:rPr>
                <w:rFonts w:cstheme="minorHAnsi"/>
              </w:rPr>
              <w:t>03/12/2015</w:t>
            </w:r>
          </w:p>
        </w:tc>
        <w:tc>
          <w:tcPr>
            <w:tcW w:w="5240" w:type="dxa"/>
            <w:gridSpan w:val="3"/>
          </w:tcPr>
          <w:p w14:paraId="28DAB43A" w14:textId="091709B6" w:rsidR="00AC5FDF" w:rsidRPr="00946F39" w:rsidRDefault="00AC5FDF" w:rsidP="00946F39">
            <w:pPr>
              <w:spacing w:after="200" w:line="276" w:lineRule="auto"/>
              <w:jc w:val="both"/>
              <w:rPr>
                <w:rFonts w:cstheme="minorHAnsi"/>
              </w:rPr>
            </w:pPr>
            <w:r w:rsidRPr="00946F39">
              <w:rPr>
                <w:rFonts w:cstheme="minorHAnsi"/>
              </w:rPr>
              <w:t xml:space="preserve">Early review – </w:t>
            </w:r>
            <w:r w:rsidR="00D95CBB" w:rsidRPr="00946F39">
              <w:rPr>
                <w:rFonts w:cstheme="minorHAnsi"/>
              </w:rPr>
              <w:t>added ‘and Disabilities’ to Special Needs in line with SEND</w:t>
            </w:r>
          </w:p>
        </w:tc>
        <w:tc>
          <w:tcPr>
            <w:tcW w:w="1938" w:type="dxa"/>
          </w:tcPr>
          <w:p w14:paraId="6940D74E" w14:textId="0B902632" w:rsidR="00AC5FDF" w:rsidRPr="00946F39" w:rsidRDefault="00AC5FDF" w:rsidP="00946F39">
            <w:pPr>
              <w:spacing w:after="200" w:line="276" w:lineRule="auto"/>
              <w:jc w:val="both"/>
              <w:rPr>
                <w:rFonts w:cstheme="minorHAnsi"/>
              </w:rPr>
            </w:pPr>
            <w:r w:rsidRPr="00946F39">
              <w:rPr>
                <w:rFonts w:cstheme="minorHAnsi"/>
              </w:rPr>
              <w:t>Rowan Pettitt</w:t>
            </w:r>
          </w:p>
        </w:tc>
      </w:tr>
      <w:tr w:rsidR="00422DBA" w:rsidRPr="00946F39" w14:paraId="5DBA7CA0" w14:textId="77777777" w:rsidTr="009E5F1D">
        <w:tc>
          <w:tcPr>
            <w:tcW w:w="1838" w:type="dxa"/>
          </w:tcPr>
          <w:p w14:paraId="4C4A6227" w14:textId="564BE9A1" w:rsidR="00422DBA" w:rsidRPr="00946F39" w:rsidRDefault="00422DBA" w:rsidP="00946F39">
            <w:pPr>
              <w:spacing w:after="200" w:line="276" w:lineRule="auto"/>
              <w:jc w:val="both"/>
              <w:rPr>
                <w:rFonts w:cstheme="minorHAnsi"/>
              </w:rPr>
            </w:pPr>
            <w:r w:rsidRPr="00946F39">
              <w:rPr>
                <w:rFonts w:cstheme="minorHAnsi"/>
              </w:rPr>
              <w:t>03/08/2016</w:t>
            </w:r>
          </w:p>
        </w:tc>
        <w:tc>
          <w:tcPr>
            <w:tcW w:w="5240" w:type="dxa"/>
            <w:gridSpan w:val="3"/>
          </w:tcPr>
          <w:p w14:paraId="5CA440EB" w14:textId="7FB22359" w:rsidR="00422DBA" w:rsidRPr="00946F39" w:rsidRDefault="00422DBA" w:rsidP="00946F39">
            <w:pPr>
              <w:spacing w:after="200" w:line="276" w:lineRule="auto"/>
              <w:jc w:val="both"/>
              <w:rPr>
                <w:rFonts w:cstheme="minorHAnsi"/>
              </w:rPr>
            </w:pPr>
            <w:r w:rsidRPr="00946F39">
              <w:rPr>
                <w:rFonts w:cstheme="minorHAnsi"/>
              </w:rPr>
              <w:t>Policy review – no changes.</w:t>
            </w:r>
          </w:p>
        </w:tc>
        <w:tc>
          <w:tcPr>
            <w:tcW w:w="1938" w:type="dxa"/>
          </w:tcPr>
          <w:p w14:paraId="245B4D8A" w14:textId="7002F99A" w:rsidR="00422DBA" w:rsidRPr="00946F39" w:rsidRDefault="00422DBA" w:rsidP="00946F39">
            <w:pPr>
              <w:spacing w:after="200" w:line="276" w:lineRule="auto"/>
              <w:jc w:val="both"/>
              <w:rPr>
                <w:rFonts w:cstheme="minorHAnsi"/>
              </w:rPr>
            </w:pPr>
            <w:r w:rsidRPr="00946F39">
              <w:rPr>
                <w:rFonts w:cstheme="minorHAnsi"/>
              </w:rPr>
              <w:t>Rowan Pettitt</w:t>
            </w:r>
          </w:p>
        </w:tc>
      </w:tr>
      <w:tr w:rsidR="005F0938" w:rsidRPr="00946F39" w14:paraId="366351D4" w14:textId="77777777" w:rsidTr="009E5F1D">
        <w:tc>
          <w:tcPr>
            <w:tcW w:w="1838" w:type="dxa"/>
          </w:tcPr>
          <w:p w14:paraId="0E761957" w14:textId="1B4713F3" w:rsidR="005F0938" w:rsidRPr="00946F39" w:rsidRDefault="005F0938" w:rsidP="00946F39">
            <w:pPr>
              <w:spacing w:after="200" w:line="276" w:lineRule="auto"/>
              <w:jc w:val="both"/>
              <w:rPr>
                <w:rFonts w:cstheme="minorHAnsi"/>
              </w:rPr>
            </w:pPr>
            <w:r w:rsidRPr="00946F39">
              <w:rPr>
                <w:rFonts w:cstheme="minorHAnsi"/>
              </w:rPr>
              <w:t>01/01/18</w:t>
            </w:r>
          </w:p>
        </w:tc>
        <w:tc>
          <w:tcPr>
            <w:tcW w:w="5240" w:type="dxa"/>
            <w:gridSpan w:val="3"/>
          </w:tcPr>
          <w:p w14:paraId="63B6CE55" w14:textId="37D4F558" w:rsidR="005F0938" w:rsidRPr="00946F39" w:rsidRDefault="005F0938" w:rsidP="00946F39">
            <w:pPr>
              <w:spacing w:after="200" w:line="276" w:lineRule="auto"/>
              <w:jc w:val="both"/>
              <w:rPr>
                <w:rFonts w:cstheme="minorHAnsi"/>
              </w:rPr>
            </w:pPr>
            <w:r w:rsidRPr="00946F39">
              <w:rPr>
                <w:rFonts w:cstheme="minorHAnsi"/>
              </w:rPr>
              <w:t>Policy reviewed – no changes.</w:t>
            </w:r>
          </w:p>
        </w:tc>
        <w:tc>
          <w:tcPr>
            <w:tcW w:w="1938" w:type="dxa"/>
          </w:tcPr>
          <w:p w14:paraId="771687C4" w14:textId="7FD4FCA5" w:rsidR="005F0938" w:rsidRPr="00946F39" w:rsidRDefault="005F0938" w:rsidP="00946F39">
            <w:pPr>
              <w:spacing w:after="200" w:line="276" w:lineRule="auto"/>
              <w:jc w:val="both"/>
              <w:rPr>
                <w:rFonts w:cstheme="minorHAnsi"/>
              </w:rPr>
            </w:pPr>
            <w:r w:rsidRPr="00946F39">
              <w:rPr>
                <w:rFonts w:cstheme="minorHAnsi"/>
              </w:rPr>
              <w:t>Rowan Pettitt</w:t>
            </w:r>
          </w:p>
        </w:tc>
      </w:tr>
      <w:tr w:rsidR="00A25FCA" w:rsidRPr="00946F39" w14:paraId="6C86C468" w14:textId="77777777" w:rsidTr="009E5F1D">
        <w:tc>
          <w:tcPr>
            <w:tcW w:w="1838" w:type="dxa"/>
          </w:tcPr>
          <w:p w14:paraId="1C5D49D6" w14:textId="4F9118D1" w:rsidR="00A25FCA" w:rsidRPr="00946F39" w:rsidRDefault="00A25FCA" w:rsidP="00946F39">
            <w:pPr>
              <w:spacing w:after="200" w:line="276" w:lineRule="auto"/>
              <w:jc w:val="both"/>
              <w:rPr>
                <w:rFonts w:cstheme="minorHAnsi"/>
              </w:rPr>
            </w:pPr>
            <w:r>
              <w:rPr>
                <w:rFonts w:cstheme="minorHAnsi"/>
              </w:rPr>
              <w:t>02/10/18</w:t>
            </w:r>
          </w:p>
        </w:tc>
        <w:tc>
          <w:tcPr>
            <w:tcW w:w="5240" w:type="dxa"/>
            <w:gridSpan w:val="3"/>
          </w:tcPr>
          <w:p w14:paraId="41E6541C" w14:textId="3CC3DF46" w:rsidR="00A25FCA" w:rsidRPr="00946F39" w:rsidRDefault="00A25FCA" w:rsidP="00946F39">
            <w:pPr>
              <w:spacing w:after="200" w:line="276" w:lineRule="auto"/>
              <w:jc w:val="both"/>
              <w:rPr>
                <w:rFonts w:cstheme="minorHAnsi"/>
              </w:rPr>
            </w:pPr>
            <w:r>
              <w:rPr>
                <w:rFonts w:cstheme="minorHAnsi"/>
              </w:rPr>
              <w:t>Policy reviewed – ‘make it clear that such recognise/remarks’ amended to ‘make it clear that such behaviour/remarks’</w:t>
            </w:r>
          </w:p>
        </w:tc>
        <w:tc>
          <w:tcPr>
            <w:tcW w:w="1938" w:type="dxa"/>
          </w:tcPr>
          <w:p w14:paraId="3C3586F2" w14:textId="0CA9761E" w:rsidR="00A25FCA" w:rsidRPr="00946F39" w:rsidRDefault="00A25FCA" w:rsidP="00946F39">
            <w:pPr>
              <w:spacing w:after="200" w:line="276" w:lineRule="auto"/>
              <w:jc w:val="both"/>
              <w:rPr>
                <w:rFonts w:cstheme="minorHAnsi"/>
              </w:rPr>
            </w:pPr>
            <w:r>
              <w:rPr>
                <w:rFonts w:cstheme="minorHAnsi"/>
              </w:rPr>
              <w:t>Donna Manser</w:t>
            </w:r>
          </w:p>
        </w:tc>
      </w:tr>
      <w:tr w:rsidR="00572DC7" w:rsidRPr="00946F39" w14:paraId="707EEC42" w14:textId="77777777" w:rsidTr="009E5F1D">
        <w:tc>
          <w:tcPr>
            <w:tcW w:w="1838" w:type="dxa"/>
          </w:tcPr>
          <w:p w14:paraId="0E95554E" w14:textId="0BBB251E" w:rsidR="00572DC7" w:rsidRDefault="00572DC7" w:rsidP="00946F39">
            <w:pPr>
              <w:spacing w:after="200" w:line="276" w:lineRule="auto"/>
              <w:jc w:val="both"/>
              <w:rPr>
                <w:rFonts w:cstheme="minorHAnsi"/>
              </w:rPr>
            </w:pPr>
            <w:r>
              <w:rPr>
                <w:rFonts w:cstheme="minorHAnsi"/>
              </w:rPr>
              <w:t>01/10/19</w:t>
            </w:r>
          </w:p>
        </w:tc>
        <w:tc>
          <w:tcPr>
            <w:tcW w:w="5240" w:type="dxa"/>
            <w:gridSpan w:val="3"/>
          </w:tcPr>
          <w:p w14:paraId="11F65AB2" w14:textId="76876652" w:rsidR="00572DC7" w:rsidRDefault="00572DC7" w:rsidP="00946F39">
            <w:pPr>
              <w:spacing w:after="200" w:line="276" w:lineRule="auto"/>
              <w:jc w:val="both"/>
              <w:rPr>
                <w:rFonts w:cstheme="minorHAnsi"/>
              </w:rPr>
            </w:pPr>
            <w:r>
              <w:rPr>
                <w:rFonts w:cstheme="minorHAnsi"/>
              </w:rPr>
              <w:t>Policy reviewed – no updates</w:t>
            </w:r>
          </w:p>
        </w:tc>
        <w:tc>
          <w:tcPr>
            <w:tcW w:w="1938" w:type="dxa"/>
          </w:tcPr>
          <w:p w14:paraId="33020B79" w14:textId="65631348" w:rsidR="00572DC7" w:rsidRDefault="00572DC7" w:rsidP="00946F39">
            <w:pPr>
              <w:spacing w:after="200" w:line="276" w:lineRule="auto"/>
              <w:jc w:val="both"/>
              <w:rPr>
                <w:rFonts w:cstheme="minorHAnsi"/>
              </w:rPr>
            </w:pPr>
            <w:r>
              <w:rPr>
                <w:rFonts w:cstheme="minorHAnsi"/>
              </w:rPr>
              <w:t>Donna Manser</w:t>
            </w:r>
          </w:p>
        </w:tc>
      </w:tr>
      <w:tr w:rsidR="00F51510" w:rsidRPr="00946F39" w14:paraId="7658F303" w14:textId="77777777" w:rsidTr="009E5F1D">
        <w:tc>
          <w:tcPr>
            <w:tcW w:w="1838" w:type="dxa"/>
          </w:tcPr>
          <w:p w14:paraId="61F70417" w14:textId="2FBD1E60" w:rsidR="00F51510" w:rsidRDefault="00F51510" w:rsidP="00946F39">
            <w:pPr>
              <w:spacing w:after="200" w:line="276" w:lineRule="auto"/>
              <w:jc w:val="both"/>
              <w:rPr>
                <w:rFonts w:cstheme="minorHAnsi"/>
              </w:rPr>
            </w:pPr>
            <w:r>
              <w:rPr>
                <w:rFonts w:cstheme="minorHAnsi"/>
              </w:rPr>
              <w:t>23/</w:t>
            </w:r>
            <w:r w:rsidR="00C013C7">
              <w:rPr>
                <w:rFonts w:cstheme="minorHAnsi"/>
              </w:rPr>
              <w:t>10/20</w:t>
            </w:r>
          </w:p>
        </w:tc>
        <w:tc>
          <w:tcPr>
            <w:tcW w:w="5240" w:type="dxa"/>
            <w:gridSpan w:val="3"/>
          </w:tcPr>
          <w:p w14:paraId="5C64D2C6" w14:textId="52F9F907" w:rsidR="00F51510" w:rsidRDefault="00F51510" w:rsidP="00946F39">
            <w:pPr>
              <w:spacing w:after="200" w:line="276" w:lineRule="auto"/>
              <w:jc w:val="both"/>
              <w:rPr>
                <w:rFonts w:cstheme="minorHAnsi"/>
              </w:rPr>
            </w:pPr>
            <w:r>
              <w:rPr>
                <w:rFonts w:cstheme="minorHAnsi"/>
              </w:rPr>
              <w:t>Policy reviewed – no updates</w:t>
            </w:r>
          </w:p>
        </w:tc>
        <w:tc>
          <w:tcPr>
            <w:tcW w:w="1938" w:type="dxa"/>
          </w:tcPr>
          <w:p w14:paraId="22F6EFC4" w14:textId="04F271BC" w:rsidR="00F51510" w:rsidRDefault="00F51510" w:rsidP="00946F39">
            <w:pPr>
              <w:spacing w:after="200" w:line="276" w:lineRule="auto"/>
              <w:jc w:val="both"/>
              <w:rPr>
                <w:rFonts w:cstheme="minorHAnsi"/>
              </w:rPr>
            </w:pPr>
            <w:r>
              <w:rPr>
                <w:rFonts w:cstheme="minorHAnsi"/>
              </w:rPr>
              <w:t>Anna Shelbourne</w:t>
            </w:r>
          </w:p>
        </w:tc>
      </w:tr>
      <w:tr w:rsidR="00C013C7" w:rsidRPr="00946F39" w14:paraId="4FFADC00" w14:textId="77777777" w:rsidTr="009E5F1D">
        <w:tc>
          <w:tcPr>
            <w:tcW w:w="1838" w:type="dxa"/>
          </w:tcPr>
          <w:p w14:paraId="2C2C4ACD" w14:textId="0C2A39A5" w:rsidR="00C013C7" w:rsidRDefault="00C013C7" w:rsidP="00946F39">
            <w:pPr>
              <w:spacing w:after="200" w:line="276" w:lineRule="auto"/>
              <w:jc w:val="both"/>
              <w:rPr>
                <w:rFonts w:cstheme="minorHAnsi"/>
              </w:rPr>
            </w:pPr>
            <w:r>
              <w:rPr>
                <w:rFonts w:cstheme="minorHAnsi"/>
              </w:rPr>
              <w:t>22/09/21</w:t>
            </w:r>
          </w:p>
        </w:tc>
        <w:tc>
          <w:tcPr>
            <w:tcW w:w="5240" w:type="dxa"/>
            <w:gridSpan w:val="3"/>
          </w:tcPr>
          <w:p w14:paraId="3A3E5751" w14:textId="4002C146" w:rsidR="00C013C7" w:rsidRDefault="00C013C7" w:rsidP="00946F39">
            <w:pPr>
              <w:spacing w:after="200" w:line="276" w:lineRule="auto"/>
              <w:jc w:val="both"/>
              <w:rPr>
                <w:rFonts w:cstheme="minorHAnsi"/>
              </w:rPr>
            </w:pPr>
            <w:r>
              <w:rPr>
                <w:rFonts w:cstheme="minorHAnsi"/>
              </w:rPr>
              <w:t>Policy reviewed – no updates</w:t>
            </w:r>
          </w:p>
        </w:tc>
        <w:tc>
          <w:tcPr>
            <w:tcW w:w="1938" w:type="dxa"/>
          </w:tcPr>
          <w:p w14:paraId="04A884CA" w14:textId="2775912E" w:rsidR="00C013C7" w:rsidRDefault="00C013C7" w:rsidP="00946F39">
            <w:pPr>
              <w:spacing w:after="200" w:line="276" w:lineRule="auto"/>
              <w:jc w:val="both"/>
              <w:rPr>
                <w:rFonts w:cstheme="minorHAnsi"/>
              </w:rPr>
            </w:pPr>
            <w:r>
              <w:rPr>
                <w:rFonts w:cstheme="minorHAnsi"/>
              </w:rPr>
              <w:t>Anna Shelbourne</w:t>
            </w:r>
          </w:p>
        </w:tc>
      </w:tr>
      <w:tr w:rsidR="00F85B37" w:rsidRPr="00946F39" w14:paraId="0B1B4381" w14:textId="77777777" w:rsidTr="009E5F1D">
        <w:tc>
          <w:tcPr>
            <w:tcW w:w="1838" w:type="dxa"/>
          </w:tcPr>
          <w:p w14:paraId="61E8C50F" w14:textId="3D757A9F" w:rsidR="00F85B37" w:rsidRDefault="00F85B37" w:rsidP="00F85B37">
            <w:pPr>
              <w:spacing w:after="200" w:line="276" w:lineRule="auto"/>
              <w:jc w:val="both"/>
              <w:rPr>
                <w:rFonts w:cstheme="minorHAnsi"/>
              </w:rPr>
            </w:pPr>
            <w:r>
              <w:rPr>
                <w:rFonts w:cstheme="minorHAnsi"/>
              </w:rPr>
              <w:t>29/09/22</w:t>
            </w:r>
          </w:p>
        </w:tc>
        <w:tc>
          <w:tcPr>
            <w:tcW w:w="5240" w:type="dxa"/>
            <w:gridSpan w:val="3"/>
          </w:tcPr>
          <w:p w14:paraId="39DCBBBF" w14:textId="69CB37C4" w:rsidR="00F85B37" w:rsidRDefault="00F85B37" w:rsidP="00F85B37">
            <w:pPr>
              <w:spacing w:after="200" w:line="276" w:lineRule="auto"/>
              <w:jc w:val="both"/>
              <w:rPr>
                <w:rFonts w:cstheme="minorHAnsi"/>
              </w:rPr>
            </w:pPr>
            <w:r>
              <w:rPr>
                <w:rFonts w:cstheme="minorHAnsi"/>
              </w:rPr>
              <w:t>Policy reviewed – no update</w:t>
            </w:r>
          </w:p>
        </w:tc>
        <w:tc>
          <w:tcPr>
            <w:tcW w:w="1938" w:type="dxa"/>
          </w:tcPr>
          <w:p w14:paraId="641B6C6B" w14:textId="042E9526" w:rsidR="00F85B37" w:rsidRDefault="00F85B37" w:rsidP="00F85B37">
            <w:pPr>
              <w:spacing w:after="200" w:line="276" w:lineRule="auto"/>
              <w:jc w:val="both"/>
              <w:rPr>
                <w:rFonts w:cstheme="minorHAnsi"/>
              </w:rPr>
            </w:pPr>
            <w:r>
              <w:rPr>
                <w:rFonts w:cstheme="minorHAnsi"/>
              </w:rPr>
              <w:t>Anna Shelbourne</w:t>
            </w:r>
          </w:p>
        </w:tc>
      </w:tr>
      <w:tr w:rsidR="009E5F1D" w14:paraId="2625D0B1" w14:textId="77777777" w:rsidTr="009E5F1D">
        <w:tc>
          <w:tcPr>
            <w:tcW w:w="3005" w:type="dxa"/>
            <w:gridSpan w:val="2"/>
          </w:tcPr>
          <w:p w14:paraId="4213B3B0" w14:textId="1CA497DB" w:rsidR="009E5F1D" w:rsidRPr="009E5F1D" w:rsidRDefault="009E5F1D" w:rsidP="00946F39">
            <w:pPr>
              <w:spacing w:after="200" w:line="276" w:lineRule="auto"/>
              <w:jc w:val="both"/>
              <w:rPr>
                <w:rFonts w:cstheme="minorHAnsi"/>
                <w:bCs/>
              </w:rPr>
            </w:pPr>
            <w:r w:rsidRPr="009E5F1D">
              <w:rPr>
                <w:rFonts w:cstheme="minorHAnsi"/>
                <w:bCs/>
              </w:rPr>
              <w:t>01/09/23</w:t>
            </w:r>
          </w:p>
        </w:tc>
        <w:tc>
          <w:tcPr>
            <w:tcW w:w="3005" w:type="dxa"/>
          </w:tcPr>
          <w:p w14:paraId="08E12E93" w14:textId="66D5662A" w:rsidR="009E5F1D" w:rsidRPr="009E5F1D" w:rsidRDefault="009E5F1D" w:rsidP="00946F39">
            <w:pPr>
              <w:spacing w:after="200" w:line="276" w:lineRule="auto"/>
              <w:jc w:val="both"/>
              <w:rPr>
                <w:rFonts w:cstheme="minorHAnsi"/>
                <w:bCs/>
              </w:rPr>
            </w:pPr>
            <w:r>
              <w:rPr>
                <w:rFonts w:cstheme="minorHAnsi"/>
              </w:rPr>
              <w:t>Policy reviewed – no update</w:t>
            </w:r>
          </w:p>
        </w:tc>
        <w:tc>
          <w:tcPr>
            <w:tcW w:w="3006" w:type="dxa"/>
            <w:gridSpan w:val="2"/>
          </w:tcPr>
          <w:p w14:paraId="41C46364" w14:textId="7B038D8E" w:rsidR="009E5F1D" w:rsidRPr="009E5F1D" w:rsidRDefault="009E5F1D" w:rsidP="00946F39">
            <w:pPr>
              <w:spacing w:after="200" w:line="276" w:lineRule="auto"/>
              <w:jc w:val="both"/>
              <w:rPr>
                <w:rFonts w:cstheme="minorHAnsi"/>
                <w:bCs/>
                <w:i/>
                <w:iCs/>
              </w:rPr>
            </w:pPr>
            <w:r w:rsidRPr="009E5F1D">
              <w:rPr>
                <w:rFonts w:cstheme="minorHAnsi"/>
                <w:bCs/>
              </w:rPr>
              <w:t>Charlotte Gibbins</w:t>
            </w:r>
          </w:p>
        </w:tc>
      </w:tr>
      <w:tr w:rsidR="009E5F1D" w14:paraId="7524A625" w14:textId="77777777" w:rsidTr="009E5F1D">
        <w:tc>
          <w:tcPr>
            <w:tcW w:w="3005" w:type="dxa"/>
            <w:gridSpan w:val="2"/>
          </w:tcPr>
          <w:p w14:paraId="13C3D638" w14:textId="77777777" w:rsidR="009E5F1D" w:rsidRDefault="009E5F1D" w:rsidP="00946F39">
            <w:pPr>
              <w:spacing w:after="200" w:line="276" w:lineRule="auto"/>
              <w:jc w:val="both"/>
              <w:rPr>
                <w:rFonts w:cstheme="minorHAnsi"/>
                <w:b/>
              </w:rPr>
            </w:pPr>
          </w:p>
        </w:tc>
        <w:tc>
          <w:tcPr>
            <w:tcW w:w="3005" w:type="dxa"/>
          </w:tcPr>
          <w:p w14:paraId="5AFDD37F" w14:textId="77777777" w:rsidR="009E5F1D" w:rsidRDefault="009E5F1D" w:rsidP="00946F39">
            <w:pPr>
              <w:spacing w:after="200" w:line="276" w:lineRule="auto"/>
              <w:jc w:val="both"/>
              <w:rPr>
                <w:rFonts w:cstheme="minorHAnsi"/>
                <w:b/>
              </w:rPr>
            </w:pPr>
          </w:p>
        </w:tc>
        <w:tc>
          <w:tcPr>
            <w:tcW w:w="3006" w:type="dxa"/>
            <w:gridSpan w:val="2"/>
          </w:tcPr>
          <w:p w14:paraId="56A78EF8" w14:textId="77777777" w:rsidR="009E5F1D" w:rsidRDefault="009E5F1D" w:rsidP="00946F39">
            <w:pPr>
              <w:spacing w:after="200" w:line="276" w:lineRule="auto"/>
              <w:jc w:val="both"/>
              <w:rPr>
                <w:rFonts w:cstheme="minorHAnsi"/>
                <w:b/>
              </w:rPr>
            </w:pPr>
          </w:p>
        </w:tc>
      </w:tr>
      <w:tr w:rsidR="009E5F1D" w14:paraId="4134AEDB" w14:textId="77777777" w:rsidTr="009E5F1D">
        <w:tc>
          <w:tcPr>
            <w:tcW w:w="3005" w:type="dxa"/>
            <w:gridSpan w:val="2"/>
          </w:tcPr>
          <w:p w14:paraId="1A06C26B" w14:textId="77777777" w:rsidR="009E5F1D" w:rsidRDefault="009E5F1D" w:rsidP="00946F39">
            <w:pPr>
              <w:spacing w:after="200" w:line="276" w:lineRule="auto"/>
              <w:jc w:val="both"/>
              <w:rPr>
                <w:rFonts w:cstheme="minorHAnsi"/>
                <w:b/>
              </w:rPr>
            </w:pPr>
          </w:p>
        </w:tc>
        <w:tc>
          <w:tcPr>
            <w:tcW w:w="3005" w:type="dxa"/>
          </w:tcPr>
          <w:p w14:paraId="105D48C8" w14:textId="77777777" w:rsidR="009E5F1D" w:rsidRDefault="009E5F1D" w:rsidP="00946F39">
            <w:pPr>
              <w:spacing w:after="200" w:line="276" w:lineRule="auto"/>
              <w:jc w:val="both"/>
              <w:rPr>
                <w:rFonts w:cstheme="minorHAnsi"/>
                <w:b/>
              </w:rPr>
            </w:pPr>
          </w:p>
        </w:tc>
        <w:tc>
          <w:tcPr>
            <w:tcW w:w="3006" w:type="dxa"/>
            <w:gridSpan w:val="2"/>
          </w:tcPr>
          <w:p w14:paraId="65BDE630" w14:textId="77777777" w:rsidR="009E5F1D" w:rsidRDefault="009E5F1D" w:rsidP="00946F39">
            <w:pPr>
              <w:spacing w:after="200" w:line="276" w:lineRule="auto"/>
              <w:jc w:val="both"/>
              <w:rPr>
                <w:rFonts w:cstheme="minorHAnsi"/>
                <w:b/>
              </w:rPr>
            </w:pPr>
          </w:p>
        </w:tc>
      </w:tr>
    </w:tbl>
    <w:p w14:paraId="72E7F26D" w14:textId="36C2DDB4" w:rsidR="003B1F5C" w:rsidRDefault="003B1F5C" w:rsidP="00946F39">
      <w:pPr>
        <w:spacing w:after="200" w:line="276" w:lineRule="auto"/>
        <w:jc w:val="both"/>
        <w:rPr>
          <w:rFonts w:cstheme="minorHAnsi"/>
          <w:b/>
        </w:rPr>
      </w:pPr>
    </w:p>
    <w:p w14:paraId="6CC00C7E" w14:textId="6003162B" w:rsidR="003B1F5C" w:rsidRDefault="003B1F5C" w:rsidP="00946F39">
      <w:pPr>
        <w:spacing w:after="200" w:line="276" w:lineRule="auto"/>
        <w:jc w:val="both"/>
        <w:rPr>
          <w:rFonts w:cstheme="minorHAnsi"/>
          <w:b/>
        </w:rPr>
      </w:pPr>
    </w:p>
    <w:p w14:paraId="7D6AA59C" w14:textId="77777777" w:rsidR="00FF66D3" w:rsidRDefault="00FF66D3" w:rsidP="00946F39">
      <w:pPr>
        <w:spacing w:after="200" w:line="276" w:lineRule="auto"/>
        <w:jc w:val="both"/>
        <w:rPr>
          <w:rFonts w:cstheme="minorHAnsi"/>
          <w:b/>
        </w:rPr>
      </w:pPr>
    </w:p>
    <w:p w14:paraId="71766C60" w14:textId="77777777" w:rsidR="003B1F5C" w:rsidRPr="00946F39" w:rsidDel="00A25FCA" w:rsidRDefault="003B1F5C" w:rsidP="00946F39">
      <w:pPr>
        <w:spacing w:after="200" w:line="276" w:lineRule="auto"/>
        <w:jc w:val="both"/>
        <w:rPr>
          <w:del w:id="119" w:author="Home" w:date="2018-10-18T21:48:00Z"/>
          <w:rFonts w:cstheme="minorHAnsi"/>
          <w:b/>
        </w:rPr>
      </w:pPr>
    </w:p>
    <w:p w14:paraId="06454255" w14:textId="556B699D" w:rsidR="00821D96" w:rsidRPr="009A0221" w:rsidRDefault="00821D96" w:rsidP="009A0221">
      <w:pPr>
        <w:rPr>
          <w:rFonts w:eastAsiaTheme="majorEastAsia" w:cstheme="minorHAnsi"/>
          <w:b/>
          <w:caps/>
        </w:rPr>
      </w:pPr>
      <w:r w:rsidRPr="009A0221">
        <w:rPr>
          <w:b/>
        </w:rPr>
        <w:t>E-SAFETY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821D96" w:rsidRPr="00946F39" w14:paraId="6F065A1E" w14:textId="77777777" w:rsidTr="00821D96">
        <w:tc>
          <w:tcPr>
            <w:tcW w:w="2574" w:type="dxa"/>
          </w:tcPr>
          <w:p w14:paraId="2A0E6A49" w14:textId="77777777" w:rsidR="00821D96" w:rsidRPr="00946F39" w:rsidRDefault="00821D96" w:rsidP="00AD4C0A">
            <w:pPr>
              <w:spacing w:after="200" w:line="276" w:lineRule="auto"/>
              <w:jc w:val="both"/>
              <w:rPr>
                <w:rFonts w:cstheme="minorHAnsi"/>
              </w:rPr>
            </w:pPr>
            <w:r w:rsidRPr="00946F39">
              <w:rPr>
                <w:rFonts w:cstheme="minorHAnsi"/>
              </w:rPr>
              <w:t>Policy created</w:t>
            </w:r>
          </w:p>
        </w:tc>
        <w:tc>
          <w:tcPr>
            <w:tcW w:w="2574" w:type="dxa"/>
          </w:tcPr>
          <w:p w14:paraId="06102DDB" w14:textId="77777777" w:rsidR="00821D96" w:rsidRPr="00946F39" w:rsidRDefault="00821D96" w:rsidP="00AD4C0A">
            <w:pPr>
              <w:spacing w:after="200" w:line="276" w:lineRule="auto"/>
              <w:jc w:val="both"/>
              <w:rPr>
                <w:rFonts w:cstheme="minorHAnsi"/>
              </w:rPr>
            </w:pPr>
            <w:r w:rsidRPr="00946F39">
              <w:rPr>
                <w:rFonts w:cstheme="minorHAnsi"/>
              </w:rPr>
              <w:t>December 2015</w:t>
            </w:r>
          </w:p>
        </w:tc>
        <w:tc>
          <w:tcPr>
            <w:tcW w:w="2574" w:type="dxa"/>
          </w:tcPr>
          <w:p w14:paraId="35BBEFC1" w14:textId="77777777" w:rsidR="00821D96" w:rsidRPr="00946F39" w:rsidRDefault="00821D96" w:rsidP="00AD4C0A">
            <w:pPr>
              <w:spacing w:after="200" w:line="276" w:lineRule="auto"/>
              <w:jc w:val="both"/>
              <w:rPr>
                <w:rFonts w:cstheme="minorHAnsi"/>
              </w:rPr>
            </w:pPr>
            <w:r w:rsidRPr="00946F39">
              <w:rPr>
                <w:rFonts w:cstheme="minorHAnsi"/>
              </w:rPr>
              <w:t>Version number</w:t>
            </w:r>
          </w:p>
        </w:tc>
        <w:tc>
          <w:tcPr>
            <w:tcW w:w="2574" w:type="dxa"/>
          </w:tcPr>
          <w:p w14:paraId="05E9A25C" w14:textId="3A315C91" w:rsidR="00821D96" w:rsidRPr="00946F39" w:rsidRDefault="009F5731" w:rsidP="00AD4C0A">
            <w:pPr>
              <w:spacing w:after="200" w:line="276" w:lineRule="auto"/>
              <w:jc w:val="both"/>
              <w:rPr>
                <w:rFonts w:cstheme="minorHAnsi"/>
              </w:rPr>
            </w:pPr>
            <w:r>
              <w:rPr>
                <w:rFonts w:cstheme="minorHAnsi"/>
              </w:rPr>
              <w:t>3.</w:t>
            </w:r>
            <w:r w:rsidR="00F14D1C">
              <w:rPr>
                <w:rFonts w:cstheme="minorHAnsi"/>
              </w:rPr>
              <w:t>3</w:t>
            </w:r>
          </w:p>
        </w:tc>
      </w:tr>
      <w:tr w:rsidR="00821D96" w:rsidRPr="00946F39" w14:paraId="70D8DD1D" w14:textId="77777777" w:rsidTr="00821D96">
        <w:tc>
          <w:tcPr>
            <w:tcW w:w="2574" w:type="dxa"/>
          </w:tcPr>
          <w:p w14:paraId="61BC21AA" w14:textId="77777777" w:rsidR="00821D96" w:rsidRPr="00946F39" w:rsidRDefault="00821D96" w:rsidP="00AD4C0A">
            <w:pPr>
              <w:spacing w:after="200" w:line="276" w:lineRule="auto"/>
              <w:jc w:val="both"/>
              <w:rPr>
                <w:rFonts w:cstheme="minorHAnsi"/>
              </w:rPr>
            </w:pPr>
            <w:r w:rsidRPr="00946F39">
              <w:rPr>
                <w:rFonts w:cstheme="minorHAnsi"/>
              </w:rPr>
              <w:t>Review date</w:t>
            </w:r>
          </w:p>
        </w:tc>
        <w:tc>
          <w:tcPr>
            <w:tcW w:w="2574" w:type="dxa"/>
          </w:tcPr>
          <w:p w14:paraId="09645ED6" w14:textId="786EBC62" w:rsidR="00821D96" w:rsidRPr="00946F39" w:rsidRDefault="009E5F1D" w:rsidP="00AD4C0A">
            <w:pPr>
              <w:spacing w:after="200" w:line="276" w:lineRule="auto"/>
              <w:jc w:val="both"/>
              <w:rPr>
                <w:rFonts w:cstheme="minorHAnsi"/>
              </w:rPr>
            </w:pPr>
            <w:r>
              <w:rPr>
                <w:rFonts w:cstheme="minorHAnsi"/>
              </w:rPr>
              <w:t>01</w:t>
            </w:r>
            <w:r w:rsidR="00C013C7">
              <w:rPr>
                <w:rFonts w:cstheme="minorHAnsi"/>
              </w:rPr>
              <w:t xml:space="preserve"> September</w:t>
            </w:r>
            <w:r w:rsidR="00F51510">
              <w:rPr>
                <w:rFonts w:cstheme="minorHAnsi"/>
              </w:rPr>
              <w:t xml:space="preserve"> 202</w:t>
            </w:r>
            <w:r>
              <w:rPr>
                <w:rFonts w:cstheme="minorHAnsi"/>
              </w:rPr>
              <w:t>3</w:t>
            </w:r>
          </w:p>
        </w:tc>
        <w:tc>
          <w:tcPr>
            <w:tcW w:w="2574" w:type="dxa"/>
          </w:tcPr>
          <w:p w14:paraId="6A96F6AE" w14:textId="77777777" w:rsidR="00821D96" w:rsidRPr="00946F39" w:rsidRDefault="00821D96" w:rsidP="00AD4C0A">
            <w:pPr>
              <w:spacing w:after="200" w:line="276" w:lineRule="auto"/>
              <w:jc w:val="both"/>
              <w:rPr>
                <w:rFonts w:cstheme="minorHAnsi"/>
              </w:rPr>
            </w:pPr>
            <w:r w:rsidRPr="00946F39">
              <w:rPr>
                <w:rFonts w:cstheme="minorHAnsi"/>
              </w:rPr>
              <w:t>Next review date</w:t>
            </w:r>
          </w:p>
        </w:tc>
        <w:tc>
          <w:tcPr>
            <w:tcW w:w="2574" w:type="dxa"/>
          </w:tcPr>
          <w:p w14:paraId="3C82613B" w14:textId="252571AC" w:rsidR="005F0938" w:rsidRPr="00946F39" w:rsidRDefault="00572DC7" w:rsidP="00AD4C0A">
            <w:pPr>
              <w:spacing w:after="200" w:line="276" w:lineRule="auto"/>
              <w:jc w:val="both"/>
              <w:rPr>
                <w:rFonts w:cstheme="minorHAnsi"/>
              </w:rPr>
            </w:pPr>
            <w:r>
              <w:rPr>
                <w:rFonts w:cstheme="minorHAnsi"/>
              </w:rPr>
              <w:t>September</w:t>
            </w:r>
            <w:r w:rsidR="009F5731">
              <w:rPr>
                <w:rFonts w:cstheme="minorHAnsi"/>
              </w:rPr>
              <w:t xml:space="preserve"> </w:t>
            </w:r>
            <w:r w:rsidR="00F51510">
              <w:rPr>
                <w:rFonts w:cstheme="minorHAnsi"/>
              </w:rPr>
              <w:t>202</w:t>
            </w:r>
            <w:r w:rsidR="009E5F1D">
              <w:rPr>
                <w:rFonts w:cstheme="minorHAnsi"/>
              </w:rPr>
              <w:t>4</w:t>
            </w:r>
          </w:p>
        </w:tc>
      </w:tr>
      <w:tr w:rsidR="00821D96" w:rsidRPr="00946F39" w14:paraId="1E926A71" w14:textId="77777777" w:rsidTr="00821D96">
        <w:tc>
          <w:tcPr>
            <w:tcW w:w="2574" w:type="dxa"/>
          </w:tcPr>
          <w:p w14:paraId="4AA782B8" w14:textId="6FC37AD9" w:rsidR="00821D96" w:rsidRPr="00946F39" w:rsidRDefault="00F14D1C" w:rsidP="00AD4C0A">
            <w:pPr>
              <w:spacing w:after="200" w:line="276" w:lineRule="auto"/>
              <w:jc w:val="both"/>
              <w:rPr>
                <w:rFonts w:cstheme="minorHAnsi"/>
              </w:rPr>
            </w:pPr>
            <w:r>
              <w:rPr>
                <w:rFonts w:cstheme="minorHAnsi"/>
              </w:rPr>
              <w:t>Reviewed</w:t>
            </w:r>
            <w:r w:rsidR="00821D96" w:rsidRPr="00946F39">
              <w:rPr>
                <w:rFonts w:cstheme="minorHAnsi"/>
              </w:rPr>
              <w:t xml:space="preserve"> by</w:t>
            </w:r>
          </w:p>
        </w:tc>
        <w:tc>
          <w:tcPr>
            <w:tcW w:w="2574" w:type="dxa"/>
          </w:tcPr>
          <w:p w14:paraId="174E96F3" w14:textId="7A184B15" w:rsidR="00821D96" w:rsidRPr="00946F39" w:rsidRDefault="009E5F1D" w:rsidP="00AD4C0A">
            <w:pPr>
              <w:spacing w:after="200" w:line="276" w:lineRule="auto"/>
              <w:jc w:val="both"/>
              <w:rPr>
                <w:rFonts w:cstheme="minorHAnsi"/>
              </w:rPr>
            </w:pPr>
            <w:r>
              <w:rPr>
                <w:rFonts w:cstheme="minorHAnsi"/>
              </w:rPr>
              <w:t>Charlotte Gibbins</w:t>
            </w:r>
            <w:r w:rsidR="009F5731">
              <w:rPr>
                <w:rFonts w:cstheme="minorHAnsi"/>
              </w:rPr>
              <w:t xml:space="preserve"> </w:t>
            </w:r>
          </w:p>
        </w:tc>
        <w:tc>
          <w:tcPr>
            <w:tcW w:w="2574" w:type="dxa"/>
          </w:tcPr>
          <w:p w14:paraId="3D01B468" w14:textId="77777777" w:rsidR="00821D96" w:rsidRPr="00946F39" w:rsidRDefault="00821D96" w:rsidP="00AD4C0A">
            <w:pPr>
              <w:spacing w:after="200" w:line="276" w:lineRule="auto"/>
              <w:jc w:val="both"/>
              <w:rPr>
                <w:rFonts w:cstheme="minorHAnsi"/>
              </w:rPr>
            </w:pPr>
            <w:r w:rsidRPr="00946F39">
              <w:rPr>
                <w:rFonts w:cstheme="minorHAnsi"/>
              </w:rPr>
              <w:t>In year changes</w:t>
            </w:r>
          </w:p>
        </w:tc>
        <w:tc>
          <w:tcPr>
            <w:tcW w:w="2574" w:type="dxa"/>
          </w:tcPr>
          <w:p w14:paraId="0572C23E" w14:textId="23FC3E2B" w:rsidR="00821D96" w:rsidRPr="00946F39" w:rsidRDefault="00F51510" w:rsidP="00AD4C0A">
            <w:pPr>
              <w:spacing w:after="200" w:line="276" w:lineRule="auto"/>
              <w:jc w:val="both"/>
              <w:rPr>
                <w:rFonts w:cstheme="minorHAnsi"/>
              </w:rPr>
            </w:pPr>
            <w:r>
              <w:rPr>
                <w:rFonts w:cstheme="minorHAnsi"/>
              </w:rPr>
              <w:t>n/a</w:t>
            </w:r>
          </w:p>
        </w:tc>
      </w:tr>
    </w:tbl>
    <w:p w14:paraId="720A2114" w14:textId="77777777" w:rsidR="00821D96" w:rsidRPr="00946F39" w:rsidRDefault="00821D96" w:rsidP="00AD4C0A">
      <w:pPr>
        <w:spacing w:after="200" w:line="276" w:lineRule="auto"/>
        <w:jc w:val="both"/>
        <w:rPr>
          <w:rFonts w:cstheme="minorHAnsi"/>
        </w:rPr>
      </w:pPr>
    </w:p>
    <w:p w14:paraId="09A3E6AB" w14:textId="77777777" w:rsidR="00821D96" w:rsidRPr="009B253C" w:rsidRDefault="00821D96" w:rsidP="00AD4C0A">
      <w:pPr>
        <w:spacing w:after="200" w:line="276" w:lineRule="auto"/>
        <w:jc w:val="both"/>
        <w:rPr>
          <w:rFonts w:cstheme="minorHAnsi"/>
          <w:b/>
        </w:rPr>
      </w:pPr>
      <w:r w:rsidRPr="009B253C">
        <w:rPr>
          <w:rFonts w:cstheme="minorHAnsi"/>
          <w:b/>
        </w:rPr>
        <w:t>Scope of policy</w:t>
      </w:r>
    </w:p>
    <w:p w14:paraId="6FD4DEE6" w14:textId="77777777" w:rsidR="00821D96" w:rsidRPr="00946F39" w:rsidRDefault="00821D96" w:rsidP="00AD4C0A">
      <w:pPr>
        <w:spacing w:after="200" w:line="276" w:lineRule="auto"/>
        <w:jc w:val="both"/>
        <w:rPr>
          <w:rFonts w:cstheme="minorHAnsi"/>
        </w:rPr>
      </w:pPr>
      <w:r w:rsidRPr="00946F39">
        <w:rPr>
          <w:rFonts w:cstheme="minorHAnsi"/>
        </w:rPr>
        <w:t>The purpose of this policy is to amalgamate the following pre-existing policies in order to ensure all information is consistent and easily accessible:</w:t>
      </w:r>
    </w:p>
    <w:p w14:paraId="547800E9" w14:textId="77777777" w:rsidR="00821D96" w:rsidRPr="00946F39" w:rsidRDefault="00821D96" w:rsidP="00507D96">
      <w:pPr>
        <w:pStyle w:val="ListParagraph"/>
        <w:numPr>
          <w:ilvl w:val="0"/>
          <w:numId w:val="74"/>
        </w:numPr>
        <w:jc w:val="both"/>
        <w:rPr>
          <w:rFonts w:asciiTheme="minorHAnsi" w:hAnsiTheme="minorHAnsi" w:cstheme="minorHAnsi"/>
        </w:rPr>
      </w:pPr>
      <w:r w:rsidRPr="00946F39">
        <w:rPr>
          <w:rFonts w:asciiTheme="minorHAnsi" w:hAnsiTheme="minorHAnsi" w:cstheme="minorHAnsi"/>
        </w:rPr>
        <w:t>Acceptable Use Policy</w:t>
      </w:r>
    </w:p>
    <w:p w14:paraId="1AC7BF17" w14:textId="77777777" w:rsidR="00821D96" w:rsidRPr="00946F39" w:rsidRDefault="00821D96" w:rsidP="00507D96">
      <w:pPr>
        <w:pStyle w:val="ListParagraph"/>
        <w:numPr>
          <w:ilvl w:val="0"/>
          <w:numId w:val="74"/>
        </w:numPr>
        <w:jc w:val="both"/>
        <w:rPr>
          <w:rFonts w:asciiTheme="minorHAnsi" w:hAnsiTheme="minorHAnsi" w:cstheme="minorHAnsi"/>
        </w:rPr>
      </w:pPr>
      <w:r w:rsidRPr="00946F39">
        <w:rPr>
          <w:rFonts w:asciiTheme="minorHAnsi" w:hAnsiTheme="minorHAnsi" w:cstheme="minorHAnsi"/>
        </w:rPr>
        <w:t>Confidentiality Policy</w:t>
      </w:r>
    </w:p>
    <w:p w14:paraId="7BFAA407" w14:textId="77777777" w:rsidR="00821D96" w:rsidRPr="00946F39" w:rsidRDefault="00821D96" w:rsidP="00507D96">
      <w:pPr>
        <w:pStyle w:val="ListParagraph"/>
        <w:numPr>
          <w:ilvl w:val="0"/>
          <w:numId w:val="74"/>
        </w:numPr>
        <w:jc w:val="both"/>
        <w:rPr>
          <w:rFonts w:asciiTheme="minorHAnsi" w:hAnsiTheme="minorHAnsi" w:cstheme="minorHAnsi"/>
        </w:rPr>
      </w:pPr>
      <w:r w:rsidRPr="00946F39">
        <w:rPr>
          <w:rFonts w:asciiTheme="minorHAnsi" w:hAnsiTheme="minorHAnsi" w:cstheme="minorHAnsi"/>
        </w:rPr>
        <w:t>ICT, Internet and Social Networking Policy</w:t>
      </w:r>
    </w:p>
    <w:p w14:paraId="5973961B" w14:textId="77777777" w:rsidR="00821D96" w:rsidRPr="00946F39" w:rsidRDefault="00821D96" w:rsidP="00507D96">
      <w:pPr>
        <w:pStyle w:val="ListParagraph"/>
        <w:numPr>
          <w:ilvl w:val="0"/>
          <w:numId w:val="74"/>
        </w:numPr>
        <w:jc w:val="both"/>
        <w:rPr>
          <w:rFonts w:asciiTheme="minorHAnsi" w:hAnsiTheme="minorHAnsi" w:cstheme="minorHAnsi"/>
        </w:rPr>
      </w:pPr>
      <w:r w:rsidRPr="00946F39">
        <w:rPr>
          <w:rFonts w:asciiTheme="minorHAnsi" w:hAnsiTheme="minorHAnsi" w:cstheme="minorHAnsi"/>
        </w:rPr>
        <w:t>Mobile telephone policy</w:t>
      </w:r>
    </w:p>
    <w:p w14:paraId="4252637F" w14:textId="77777777" w:rsidR="00821D96" w:rsidRPr="00946F39" w:rsidRDefault="00821D96" w:rsidP="00AD4C0A">
      <w:pPr>
        <w:spacing w:after="200" w:line="276" w:lineRule="auto"/>
        <w:jc w:val="both"/>
        <w:rPr>
          <w:rFonts w:cstheme="minorHAnsi"/>
        </w:rPr>
      </w:pPr>
      <w:r w:rsidRPr="00946F39">
        <w:rPr>
          <w:rFonts w:cstheme="minorHAnsi"/>
        </w:rPr>
        <w:t>In addition to the incorporation of these policies, the E-Safety Policy shall also include information on sharing of information and data protection.</w:t>
      </w:r>
    </w:p>
    <w:p w14:paraId="6DBFE93C" w14:textId="77777777" w:rsidR="00821D96" w:rsidRPr="00946F39" w:rsidRDefault="00821D96" w:rsidP="00AD4C0A">
      <w:pPr>
        <w:spacing w:after="200" w:line="276" w:lineRule="auto"/>
        <w:jc w:val="both"/>
        <w:rPr>
          <w:rFonts w:cstheme="minorHAnsi"/>
        </w:rPr>
      </w:pPr>
      <w:r w:rsidRPr="00946F39">
        <w:rPr>
          <w:rFonts w:cstheme="minorHAnsi"/>
        </w:rPr>
        <w:t>The overall aim of Plymtree Pre-school’s E-Safety policy is to ensure that staff and children will benefit from the technologies offered in a safe environment and through effective usage and management.</w:t>
      </w:r>
    </w:p>
    <w:p w14:paraId="7663846D" w14:textId="77777777" w:rsidR="00821D96" w:rsidRPr="00946F39" w:rsidRDefault="00821D96" w:rsidP="00AD4C0A">
      <w:pPr>
        <w:spacing w:after="200" w:line="276" w:lineRule="auto"/>
        <w:jc w:val="both"/>
        <w:rPr>
          <w:rFonts w:cstheme="minorHAnsi"/>
        </w:rPr>
      </w:pPr>
      <w:r w:rsidRPr="00946F39">
        <w:rPr>
          <w:rFonts w:cstheme="minorHAnsi"/>
        </w:rPr>
        <w:t xml:space="preserve">Staff and parents/carers should also refer to the </w:t>
      </w:r>
      <w:r w:rsidRPr="00946F39">
        <w:rPr>
          <w:rFonts w:cstheme="minorHAnsi"/>
          <w:b/>
        </w:rPr>
        <w:t>Safeguarding Policy</w:t>
      </w:r>
      <w:r w:rsidRPr="00946F39">
        <w:rPr>
          <w:rFonts w:cstheme="minorHAnsi"/>
        </w:rPr>
        <w:t xml:space="preserve"> for relevant information on any of the points covered by this policy.</w:t>
      </w:r>
    </w:p>
    <w:p w14:paraId="3630A46E" w14:textId="1FFD35A0" w:rsidR="00821D96" w:rsidRPr="00946F39" w:rsidRDefault="00821D96" w:rsidP="00AD4C0A">
      <w:pPr>
        <w:spacing w:after="200" w:line="276" w:lineRule="auto"/>
        <w:jc w:val="both"/>
        <w:rPr>
          <w:rFonts w:cstheme="minorHAnsi"/>
        </w:rPr>
      </w:pPr>
      <w:r w:rsidRPr="00946F39">
        <w:rPr>
          <w:rFonts w:cstheme="minorHAnsi"/>
        </w:rPr>
        <w:t>This policy relates to the legislation, and any amendments, as listed.</w:t>
      </w:r>
    </w:p>
    <w:p w14:paraId="0320E1A3" w14:textId="77777777" w:rsidR="00821D96" w:rsidRPr="00CB2E80" w:rsidRDefault="00821D96" w:rsidP="00CB2E80">
      <w:pPr>
        <w:jc w:val="both"/>
        <w:rPr>
          <w:rFonts w:cstheme="minorHAnsi"/>
          <w:b/>
        </w:rPr>
      </w:pPr>
      <w:r w:rsidRPr="00CB2E80">
        <w:rPr>
          <w:rFonts w:cstheme="minorHAnsi"/>
          <w:b/>
        </w:rPr>
        <w:t>Acceptable Usage</w:t>
      </w:r>
    </w:p>
    <w:p w14:paraId="1F7CDD3E" w14:textId="77777777" w:rsidR="00821D96" w:rsidRPr="00946F39" w:rsidRDefault="00821D96" w:rsidP="00AD4C0A">
      <w:pPr>
        <w:spacing w:after="200" w:line="276" w:lineRule="auto"/>
        <w:jc w:val="both"/>
        <w:rPr>
          <w:rFonts w:cstheme="minorHAnsi"/>
        </w:rPr>
      </w:pPr>
      <w:r w:rsidRPr="00946F39">
        <w:rPr>
          <w:rFonts w:cstheme="minorHAnsi"/>
        </w:rPr>
        <w:t>The term ‘acceptable usage’ relates to the use of technology both inside and outside of the setting. This is relevant to staff, committee and parents, as well as children as users of technology. The aim is to recognise:</w:t>
      </w:r>
    </w:p>
    <w:p w14:paraId="144061C1" w14:textId="77777777" w:rsidR="00821D96" w:rsidRPr="00946F39" w:rsidRDefault="00821D96" w:rsidP="00507D96">
      <w:pPr>
        <w:keepNext/>
        <w:widowControl w:val="0"/>
        <w:numPr>
          <w:ilvl w:val="0"/>
          <w:numId w:val="75"/>
        </w:numPr>
        <w:spacing w:after="200" w:line="276" w:lineRule="auto"/>
        <w:jc w:val="both"/>
        <w:rPr>
          <w:rFonts w:cstheme="minorHAnsi"/>
        </w:rPr>
      </w:pPr>
      <w:r w:rsidRPr="00946F39">
        <w:rPr>
          <w:rFonts w:cstheme="minorHAnsi"/>
        </w:rPr>
        <w:t>The importance of safeguarding children by promoting the appropriate and acceptable use of information and communication technology (ICT) including mobile phones, cameras, all computers and games consoles.</w:t>
      </w:r>
    </w:p>
    <w:p w14:paraId="04F2E582" w14:textId="77777777" w:rsidR="00821D96" w:rsidRPr="00946F39" w:rsidRDefault="00821D96" w:rsidP="00507D96">
      <w:pPr>
        <w:keepNext/>
        <w:widowControl w:val="0"/>
        <w:numPr>
          <w:ilvl w:val="0"/>
          <w:numId w:val="75"/>
        </w:numPr>
        <w:spacing w:after="200" w:line="276" w:lineRule="auto"/>
        <w:jc w:val="both"/>
        <w:rPr>
          <w:rFonts w:cstheme="minorHAnsi"/>
        </w:rPr>
      </w:pPr>
      <w:r w:rsidRPr="00946F39">
        <w:rPr>
          <w:rFonts w:cstheme="minorHAnsi"/>
        </w:rPr>
        <w:t>The roles and responsibilities of any users of technology within the setting</w:t>
      </w:r>
    </w:p>
    <w:p w14:paraId="755B6F22" w14:textId="77777777" w:rsidR="00821D96" w:rsidRPr="00946F39" w:rsidRDefault="00821D96" w:rsidP="00507D96">
      <w:pPr>
        <w:pStyle w:val="ListParagraph"/>
        <w:numPr>
          <w:ilvl w:val="0"/>
          <w:numId w:val="75"/>
        </w:numPr>
        <w:jc w:val="both"/>
        <w:rPr>
          <w:rFonts w:asciiTheme="minorHAnsi" w:hAnsiTheme="minorHAnsi" w:cstheme="minorHAnsi"/>
        </w:rPr>
      </w:pPr>
      <w:r w:rsidRPr="00946F39">
        <w:rPr>
          <w:rFonts w:asciiTheme="minorHAnsi" w:hAnsiTheme="minorHAnsi" w:cstheme="minorHAnsi"/>
        </w:rPr>
        <w:t>The roles and responsibilities of users when using technology for purposes relating to Pre-school.</w:t>
      </w:r>
    </w:p>
    <w:p w14:paraId="4FC3736C" w14:textId="77777777" w:rsidR="00821D96" w:rsidRPr="00946F39" w:rsidRDefault="00821D96" w:rsidP="00946F39">
      <w:pPr>
        <w:pStyle w:val="ListParagraph"/>
        <w:jc w:val="both"/>
        <w:rPr>
          <w:rFonts w:asciiTheme="minorHAnsi" w:hAnsiTheme="minorHAnsi" w:cstheme="minorHAnsi"/>
        </w:rPr>
      </w:pPr>
    </w:p>
    <w:p w14:paraId="182FCAAE" w14:textId="77777777" w:rsidR="00821D96" w:rsidRPr="00946F39" w:rsidRDefault="00821D96" w:rsidP="00507D96">
      <w:pPr>
        <w:pStyle w:val="ListParagraph"/>
        <w:numPr>
          <w:ilvl w:val="0"/>
          <w:numId w:val="75"/>
        </w:numPr>
        <w:jc w:val="both"/>
        <w:rPr>
          <w:rFonts w:asciiTheme="minorHAnsi" w:hAnsiTheme="minorHAnsi" w:cstheme="minorHAnsi"/>
        </w:rPr>
      </w:pPr>
      <w:r w:rsidRPr="00946F39">
        <w:rPr>
          <w:rFonts w:asciiTheme="minorHAnsi" w:hAnsiTheme="minorHAnsi" w:cstheme="minorHAnsi"/>
        </w:rPr>
        <w:t>To highlight the risks and promote safe and appropriate usage by all technology users</w:t>
      </w:r>
    </w:p>
    <w:p w14:paraId="7C7F43E2" w14:textId="77777777" w:rsidR="00821D96" w:rsidRPr="00946F39" w:rsidRDefault="00821D96" w:rsidP="00946F39">
      <w:pPr>
        <w:pStyle w:val="ListParagraph"/>
        <w:jc w:val="both"/>
        <w:rPr>
          <w:rFonts w:asciiTheme="minorHAnsi" w:hAnsiTheme="minorHAnsi" w:cstheme="minorHAnsi"/>
        </w:rPr>
      </w:pPr>
    </w:p>
    <w:p w14:paraId="395C2AAA" w14:textId="51254A30" w:rsidR="00821D96" w:rsidRPr="00946F39" w:rsidRDefault="00821D96" w:rsidP="00AD4C0A">
      <w:pPr>
        <w:spacing w:after="200" w:line="276" w:lineRule="auto"/>
        <w:jc w:val="both"/>
        <w:rPr>
          <w:rFonts w:cstheme="minorHAnsi"/>
        </w:rPr>
      </w:pPr>
      <w:r w:rsidRPr="00946F39">
        <w:rPr>
          <w:rFonts w:cstheme="minorHAnsi"/>
        </w:rPr>
        <w:t xml:space="preserve">Staff and relevant committee members must agree to and sign an Acceptable Use Agreement prior to commencement in position. </w:t>
      </w:r>
      <w:r w:rsidR="009F5731">
        <w:rPr>
          <w:rFonts w:cstheme="minorHAnsi"/>
        </w:rPr>
        <w:t xml:space="preserve"> </w:t>
      </w:r>
    </w:p>
    <w:p w14:paraId="1FDD9573" w14:textId="77777777" w:rsidR="00821D96" w:rsidRPr="00946F39" w:rsidRDefault="00821D96" w:rsidP="00AD4C0A">
      <w:pPr>
        <w:spacing w:after="200" w:line="276" w:lineRule="auto"/>
        <w:jc w:val="both"/>
        <w:rPr>
          <w:rFonts w:cstheme="minorHAnsi"/>
        </w:rPr>
      </w:pPr>
      <w:r w:rsidRPr="00946F39">
        <w:rPr>
          <w:rFonts w:cstheme="minorHAnsi"/>
        </w:rPr>
        <w:t>The use of:</w:t>
      </w:r>
    </w:p>
    <w:p w14:paraId="12BB2084" w14:textId="77777777" w:rsidR="00821D96" w:rsidRPr="00946F39" w:rsidRDefault="00821D96" w:rsidP="00AD4C0A">
      <w:pPr>
        <w:numPr>
          <w:ilvl w:val="1"/>
          <w:numId w:val="44"/>
        </w:numPr>
        <w:spacing w:after="200" w:line="276" w:lineRule="auto"/>
        <w:ind w:hanging="1156"/>
        <w:jc w:val="both"/>
        <w:rPr>
          <w:rFonts w:cstheme="minorHAnsi"/>
        </w:rPr>
      </w:pPr>
      <w:r w:rsidRPr="00946F39">
        <w:rPr>
          <w:rFonts w:cstheme="minorHAnsi"/>
        </w:rPr>
        <w:t>Internet including social networking sites</w:t>
      </w:r>
    </w:p>
    <w:p w14:paraId="2FDB2339" w14:textId="77777777" w:rsidR="00821D96" w:rsidRPr="00946F39" w:rsidRDefault="00821D96" w:rsidP="00AD4C0A">
      <w:pPr>
        <w:numPr>
          <w:ilvl w:val="1"/>
          <w:numId w:val="44"/>
        </w:numPr>
        <w:spacing w:after="200" w:line="276" w:lineRule="auto"/>
        <w:ind w:hanging="1156"/>
        <w:jc w:val="both"/>
        <w:rPr>
          <w:rFonts w:cstheme="minorHAnsi"/>
        </w:rPr>
      </w:pPr>
      <w:r w:rsidRPr="00946F39">
        <w:rPr>
          <w:rFonts w:cstheme="minorHAnsi"/>
        </w:rPr>
        <w:t>E-mails</w:t>
      </w:r>
    </w:p>
    <w:p w14:paraId="04E30F30" w14:textId="77777777" w:rsidR="00821D96" w:rsidRPr="00946F39" w:rsidRDefault="00821D96" w:rsidP="00AD4C0A">
      <w:pPr>
        <w:numPr>
          <w:ilvl w:val="1"/>
          <w:numId w:val="44"/>
        </w:numPr>
        <w:spacing w:after="200" w:line="276" w:lineRule="auto"/>
        <w:ind w:hanging="1156"/>
        <w:jc w:val="both"/>
        <w:rPr>
          <w:rFonts w:cstheme="minorHAnsi"/>
        </w:rPr>
      </w:pPr>
      <w:r w:rsidRPr="00946F39">
        <w:rPr>
          <w:rFonts w:cstheme="minorHAnsi"/>
        </w:rPr>
        <w:t>Storage of documents, children’s records and images</w:t>
      </w:r>
    </w:p>
    <w:p w14:paraId="15CA50DF" w14:textId="77777777" w:rsidR="00821D96" w:rsidRPr="00946F39" w:rsidRDefault="00821D96" w:rsidP="00AD4C0A">
      <w:pPr>
        <w:numPr>
          <w:ilvl w:val="1"/>
          <w:numId w:val="44"/>
        </w:numPr>
        <w:spacing w:after="200" w:line="276" w:lineRule="auto"/>
        <w:ind w:hanging="1156"/>
        <w:jc w:val="both"/>
        <w:rPr>
          <w:rFonts w:cstheme="minorHAnsi"/>
        </w:rPr>
      </w:pPr>
      <w:r w:rsidRPr="00946F39">
        <w:rPr>
          <w:rFonts w:cstheme="minorHAnsi"/>
        </w:rPr>
        <w:t xml:space="preserve">Cameras and other personal photographic equipment </w:t>
      </w:r>
    </w:p>
    <w:p w14:paraId="0D8D49D7" w14:textId="77777777" w:rsidR="00821D96" w:rsidRPr="00946F39" w:rsidRDefault="00821D96" w:rsidP="00AD4C0A">
      <w:pPr>
        <w:numPr>
          <w:ilvl w:val="1"/>
          <w:numId w:val="44"/>
        </w:numPr>
        <w:spacing w:after="200" w:line="276" w:lineRule="auto"/>
        <w:ind w:hanging="1156"/>
        <w:jc w:val="both"/>
        <w:rPr>
          <w:rFonts w:cstheme="minorHAnsi"/>
        </w:rPr>
      </w:pPr>
      <w:r w:rsidRPr="00946F39">
        <w:rPr>
          <w:rFonts w:cstheme="minorHAnsi"/>
        </w:rPr>
        <w:t>Mobile telephones</w:t>
      </w:r>
    </w:p>
    <w:p w14:paraId="005673E2" w14:textId="78AE92E8" w:rsidR="00821D96" w:rsidRPr="00946F39" w:rsidRDefault="00821D96" w:rsidP="00AD4C0A">
      <w:pPr>
        <w:numPr>
          <w:ilvl w:val="1"/>
          <w:numId w:val="44"/>
        </w:numPr>
        <w:spacing w:after="200" w:line="276" w:lineRule="auto"/>
        <w:ind w:hanging="1156"/>
        <w:jc w:val="both"/>
        <w:rPr>
          <w:rFonts w:cstheme="minorHAnsi"/>
        </w:rPr>
      </w:pPr>
      <w:r w:rsidRPr="00946F39">
        <w:rPr>
          <w:rFonts w:cstheme="minorHAnsi"/>
        </w:rPr>
        <w:t>Portable electronic devices (such as iPads</w:t>
      </w:r>
      <w:r w:rsidR="00AA2945">
        <w:rPr>
          <w:rFonts w:cstheme="minorHAnsi"/>
        </w:rPr>
        <w:t>/laptops</w:t>
      </w:r>
      <w:r w:rsidRPr="00946F39">
        <w:rPr>
          <w:rFonts w:cstheme="minorHAnsi"/>
        </w:rPr>
        <w:t>)</w:t>
      </w:r>
    </w:p>
    <w:p w14:paraId="0FA8501D" w14:textId="4FFEF63E" w:rsidR="00821D96" w:rsidRPr="00946F39" w:rsidRDefault="00AA2945" w:rsidP="00AD4C0A">
      <w:pPr>
        <w:spacing w:after="200" w:line="276" w:lineRule="auto"/>
        <w:jc w:val="both"/>
        <w:rPr>
          <w:rFonts w:cstheme="minorHAnsi"/>
        </w:rPr>
      </w:pPr>
      <w:r>
        <w:rPr>
          <w:rFonts w:cstheme="minorHAnsi"/>
        </w:rPr>
        <w:t>b</w:t>
      </w:r>
      <w:r w:rsidR="00821D96" w:rsidRPr="00946F39">
        <w:rPr>
          <w:rFonts w:cstheme="minorHAnsi"/>
        </w:rPr>
        <w:t xml:space="preserve">y any member of staff, volunteer, parent/carer, committee member or visitor of any sort is forbidden in or on Plymtree Pre-school premises inside or on areas outside, including the car park, unless prior permission has been granted by pre-school staff or committee. Any use of the above should be strictly in line with this policy. </w:t>
      </w:r>
    </w:p>
    <w:p w14:paraId="4716260D" w14:textId="60D3F790" w:rsidR="00821D96" w:rsidRPr="00CB2E80" w:rsidRDefault="00821D96" w:rsidP="00CB2E80">
      <w:pPr>
        <w:jc w:val="both"/>
        <w:rPr>
          <w:rFonts w:cstheme="minorHAnsi"/>
          <w:b/>
        </w:rPr>
      </w:pPr>
      <w:r w:rsidRPr="00CB2E80">
        <w:rPr>
          <w:rFonts w:cstheme="minorHAnsi"/>
          <w:b/>
        </w:rPr>
        <w:t>Mobile Telephone</w:t>
      </w:r>
      <w:r w:rsidR="00052539" w:rsidRPr="00CB2E80">
        <w:rPr>
          <w:rFonts w:cstheme="minorHAnsi"/>
          <w:b/>
        </w:rPr>
        <w:t xml:space="preserve"> </w:t>
      </w:r>
      <w:r w:rsidRPr="00CB2E80">
        <w:rPr>
          <w:rFonts w:cstheme="minorHAnsi"/>
          <w:b/>
        </w:rPr>
        <w:t xml:space="preserve">Usage  </w:t>
      </w:r>
    </w:p>
    <w:p w14:paraId="37BEADCD" w14:textId="77777777" w:rsidR="00821D96" w:rsidRPr="00946F39" w:rsidRDefault="00821D96" w:rsidP="00AD4C0A">
      <w:pPr>
        <w:spacing w:after="200" w:line="276" w:lineRule="auto"/>
        <w:jc w:val="both"/>
        <w:rPr>
          <w:rFonts w:cstheme="minorHAnsi"/>
        </w:rPr>
      </w:pPr>
      <w:r w:rsidRPr="00946F39">
        <w:rPr>
          <w:rFonts w:cstheme="minorHAnsi"/>
        </w:rPr>
        <w:t>Plymtree Pre-school has access to one mobile phone which is kept on site and is turned on during sessions. No landlines are installed and there is no internet access at time of writing.</w:t>
      </w:r>
    </w:p>
    <w:p w14:paraId="291E5ECD" w14:textId="592B4FFF" w:rsidR="00821D96" w:rsidRDefault="00821D96" w:rsidP="00AD4C0A">
      <w:pPr>
        <w:spacing w:after="200" w:line="276" w:lineRule="auto"/>
        <w:jc w:val="both"/>
        <w:rPr>
          <w:rFonts w:cstheme="minorHAnsi"/>
        </w:rPr>
      </w:pPr>
      <w:r w:rsidRPr="00946F39">
        <w:rPr>
          <w:rFonts w:cstheme="minorHAnsi"/>
        </w:rPr>
        <w:t>It is the Setting Manager/</w:t>
      </w:r>
      <w:r w:rsidR="00FC1D97">
        <w:rPr>
          <w:rFonts w:cstheme="minorHAnsi"/>
        </w:rPr>
        <w:t>Preschool</w:t>
      </w:r>
      <w:r w:rsidRPr="00946F39">
        <w:rPr>
          <w:rFonts w:cstheme="minorHAnsi"/>
        </w:rPr>
        <w:t xml:space="preserve"> Leader’s responsibility to ensure that the mobile phone remains sufficiently charged at all times, with sufficient credit. The committee should be notified immediately should any issues with </w:t>
      </w:r>
      <w:r w:rsidR="00734994">
        <w:rPr>
          <w:rFonts w:cstheme="minorHAnsi"/>
        </w:rPr>
        <w:t>th</w:t>
      </w:r>
      <w:r w:rsidRPr="00946F39">
        <w:rPr>
          <w:rFonts w:cstheme="minorHAnsi"/>
        </w:rPr>
        <w:t>e mobile phone arise.</w:t>
      </w:r>
    </w:p>
    <w:p w14:paraId="437EE8A2" w14:textId="77777777" w:rsidR="00CD2A72" w:rsidRPr="00946F39" w:rsidRDefault="00CD2A72" w:rsidP="00CD2A72">
      <w:pPr>
        <w:pStyle w:val="Unnumberedparagraph"/>
        <w:spacing w:after="200" w:line="276" w:lineRule="auto"/>
        <w:jc w:val="both"/>
        <w:rPr>
          <w:rFonts w:asciiTheme="minorHAnsi" w:hAnsiTheme="minorHAnsi" w:cstheme="minorHAnsi"/>
          <w:color w:val="auto"/>
          <w:sz w:val="22"/>
          <w:szCs w:val="22"/>
        </w:rPr>
      </w:pPr>
      <w:r w:rsidRPr="00946F39">
        <w:rPr>
          <w:rFonts w:asciiTheme="minorHAnsi" w:hAnsiTheme="minorHAnsi" w:cstheme="minorHAnsi"/>
          <w:color w:val="auto"/>
          <w:sz w:val="22"/>
          <w:szCs w:val="22"/>
        </w:rPr>
        <w:t xml:space="preserve">The use of a mobile phone must not detract from the quality of supervision and care of children. </w:t>
      </w:r>
    </w:p>
    <w:p w14:paraId="76AF7966" w14:textId="237788CB" w:rsidR="00CD2A72" w:rsidRPr="00946F39" w:rsidRDefault="00CD2A72" w:rsidP="00CD2A72">
      <w:pPr>
        <w:pStyle w:val="Unnumberedparagraph"/>
        <w:spacing w:after="200" w:line="276" w:lineRule="auto"/>
        <w:jc w:val="both"/>
        <w:rPr>
          <w:rFonts w:asciiTheme="minorHAnsi" w:hAnsiTheme="minorHAnsi" w:cstheme="minorHAnsi"/>
          <w:color w:val="auto"/>
          <w:sz w:val="22"/>
          <w:szCs w:val="22"/>
        </w:rPr>
      </w:pPr>
      <w:r w:rsidRPr="00946F39">
        <w:rPr>
          <w:rFonts w:asciiTheme="minorHAnsi" w:hAnsiTheme="minorHAnsi" w:cstheme="minorHAnsi"/>
          <w:color w:val="auto"/>
          <w:sz w:val="22"/>
          <w:szCs w:val="22"/>
        </w:rPr>
        <w:t xml:space="preserve">The statutory guidance listed in the Statutory framework for the Early Years Foundation Stage means that providers should take contact telephone numbers and a mobile phone on outings.  We do  store parents </w:t>
      </w:r>
      <w:r w:rsidR="00066639">
        <w:rPr>
          <w:rFonts w:asciiTheme="minorHAnsi" w:hAnsiTheme="minorHAnsi" w:cstheme="minorHAnsi"/>
          <w:color w:val="auto"/>
          <w:sz w:val="22"/>
          <w:szCs w:val="22"/>
        </w:rPr>
        <w:t xml:space="preserve">telephone numbers </w:t>
      </w:r>
      <w:r w:rsidRPr="00946F39">
        <w:rPr>
          <w:rFonts w:asciiTheme="minorHAnsi" w:hAnsiTheme="minorHAnsi" w:cstheme="minorHAnsi"/>
          <w:color w:val="auto"/>
          <w:sz w:val="22"/>
          <w:szCs w:val="22"/>
        </w:rPr>
        <w:t xml:space="preserve"> on </w:t>
      </w:r>
      <w:r w:rsidR="00066639">
        <w:rPr>
          <w:rFonts w:asciiTheme="minorHAnsi" w:hAnsiTheme="minorHAnsi" w:cstheme="minorHAnsi"/>
          <w:color w:val="auto"/>
          <w:sz w:val="22"/>
          <w:szCs w:val="22"/>
        </w:rPr>
        <w:t xml:space="preserve">the </w:t>
      </w:r>
      <w:r w:rsidRPr="00946F39">
        <w:rPr>
          <w:rFonts w:asciiTheme="minorHAnsi" w:hAnsiTheme="minorHAnsi" w:cstheme="minorHAnsi"/>
          <w:color w:val="auto"/>
          <w:sz w:val="22"/>
          <w:szCs w:val="22"/>
        </w:rPr>
        <w:t xml:space="preserve">pre-school mobile phone.  </w:t>
      </w:r>
    </w:p>
    <w:p w14:paraId="69BD3D20" w14:textId="4D08AF29" w:rsidR="00E653F0" w:rsidRPr="00B17F4A" w:rsidRDefault="00CD2A72" w:rsidP="00AD4C0A">
      <w:pPr>
        <w:spacing w:after="200" w:line="276" w:lineRule="auto"/>
        <w:jc w:val="both"/>
        <w:rPr>
          <w:rFonts w:cstheme="minorHAnsi"/>
        </w:rPr>
      </w:pPr>
      <w:r w:rsidRPr="00946F39">
        <w:rPr>
          <w:rFonts w:cstheme="minorHAnsi"/>
        </w:rPr>
        <w:t>The safety of children at Plymtree Pre-school is paramount. Casual or inappropriate use of mobile phones by staff may pose a risk if staff are distracted from caring for children. Mobile phone communications with a parent of a child from Plymtree Pre-school is not acceptable other than for approved setting business.</w:t>
      </w:r>
      <w:r w:rsidR="00B17F4A">
        <w:rPr>
          <w:rFonts w:cstheme="minorHAnsi"/>
        </w:rPr>
        <w:t xml:space="preserve">  </w:t>
      </w:r>
      <w:r w:rsidR="00052539" w:rsidRPr="00946F39">
        <w:rPr>
          <w:rFonts w:cstheme="minorHAnsi"/>
        </w:rPr>
        <w:t xml:space="preserve">In the event that the Emergency Plan is actioned then the use of a personal mobile telephone is acceptable by agreement with the Setting Manager or </w:t>
      </w:r>
      <w:r w:rsidR="00FC1D97">
        <w:rPr>
          <w:rFonts w:cstheme="minorHAnsi"/>
        </w:rPr>
        <w:t>Preschool</w:t>
      </w:r>
      <w:r w:rsidR="00052539" w:rsidRPr="00946F39">
        <w:rPr>
          <w:rFonts w:cstheme="minorHAnsi"/>
        </w:rPr>
        <w:t xml:space="preserve"> Leader.</w:t>
      </w:r>
    </w:p>
    <w:p w14:paraId="3C507535" w14:textId="77777777" w:rsidR="00CD2A72" w:rsidRPr="00052539" w:rsidRDefault="00CD2A72" w:rsidP="00AD4C0A">
      <w:pPr>
        <w:spacing w:after="200" w:line="276" w:lineRule="auto"/>
        <w:jc w:val="both"/>
        <w:rPr>
          <w:rFonts w:cstheme="minorHAnsi"/>
          <w:b/>
        </w:rPr>
      </w:pPr>
      <w:r w:rsidRPr="00052539">
        <w:rPr>
          <w:rFonts w:cstheme="minorHAnsi"/>
          <w:b/>
        </w:rPr>
        <w:t>Laptop Usage</w:t>
      </w:r>
    </w:p>
    <w:p w14:paraId="758136AF" w14:textId="75AD4B57" w:rsidR="00CD2A72" w:rsidRDefault="00AA2945" w:rsidP="00AD4C0A">
      <w:pPr>
        <w:spacing w:after="200" w:line="276" w:lineRule="auto"/>
        <w:jc w:val="both"/>
        <w:rPr>
          <w:rFonts w:cstheme="minorHAnsi"/>
        </w:rPr>
      </w:pPr>
      <w:r>
        <w:rPr>
          <w:rFonts w:cstheme="minorHAnsi"/>
        </w:rPr>
        <w:t xml:space="preserve">Plymtree Pre-school has a laptop, held by the Setting Manager. The laptop is for use by the Setting Manager. Other staff may use the laptop with prior consent from the Setting Manager. </w:t>
      </w:r>
      <w:r w:rsidR="00CD2A72">
        <w:rPr>
          <w:rFonts w:cstheme="minorHAnsi"/>
        </w:rPr>
        <w:t xml:space="preserve">Children will not have access to the laptop. </w:t>
      </w:r>
    </w:p>
    <w:p w14:paraId="5AFB83B2" w14:textId="7C323EED" w:rsidR="00AA2945" w:rsidRDefault="00CD2A72" w:rsidP="00AD4C0A">
      <w:pPr>
        <w:spacing w:after="200" w:line="276" w:lineRule="auto"/>
        <w:jc w:val="both"/>
        <w:rPr>
          <w:rFonts w:cstheme="minorHAnsi"/>
        </w:rPr>
      </w:pPr>
      <w:r>
        <w:rPr>
          <w:rFonts w:cstheme="minorHAnsi"/>
        </w:rPr>
        <w:lastRenderedPageBreak/>
        <w:t>The Setting</w:t>
      </w:r>
      <w:r w:rsidR="00AA2945">
        <w:rPr>
          <w:rFonts w:cstheme="minorHAnsi"/>
        </w:rPr>
        <w:t xml:space="preserve"> Manager may use the laptop during session and may also take the laptop home. The intent of the laptop is that any information pertaining to the Pre-school is held on the laptop and the Settings Manager is not expected to use their personal PC/device for this.</w:t>
      </w:r>
    </w:p>
    <w:p w14:paraId="19813A82" w14:textId="50A0A2AD" w:rsidR="00CD2A72" w:rsidRDefault="00CD2A72" w:rsidP="00AD4C0A">
      <w:pPr>
        <w:spacing w:after="200" w:line="276" w:lineRule="auto"/>
        <w:jc w:val="both"/>
        <w:rPr>
          <w:rFonts w:cstheme="minorHAnsi"/>
        </w:rPr>
      </w:pPr>
      <w:r>
        <w:rPr>
          <w:rFonts w:cstheme="minorHAnsi"/>
        </w:rPr>
        <w:t>The laptop will be stored securely at all times when it is not in use, either locked away at Pre-school or in the Setting Manager’s home.</w:t>
      </w:r>
    </w:p>
    <w:p w14:paraId="2EA50C53" w14:textId="02811701" w:rsidR="00CD2A72" w:rsidRDefault="00CD2A72" w:rsidP="00AD4C0A">
      <w:pPr>
        <w:spacing w:after="200" w:line="276" w:lineRule="auto"/>
        <w:jc w:val="both"/>
        <w:rPr>
          <w:rFonts w:cstheme="minorHAnsi"/>
        </w:rPr>
      </w:pPr>
      <w:r>
        <w:rPr>
          <w:rFonts w:cstheme="minorHAnsi"/>
        </w:rPr>
        <w:t>The Setting Manager will set up a password which will be shared with the Chair of the Committee. The password should be changed regularly and the Chair of the Committee should be updated each time. If the laptop is left on but not in constant use, the screen should be locked.</w:t>
      </w:r>
    </w:p>
    <w:p w14:paraId="0FC7BB2A" w14:textId="77777777" w:rsidR="00F968EA" w:rsidRDefault="00CD2A72" w:rsidP="00F968EA">
      <w:pPr>
        <w:spacing w:after="200" w:line="276" w:lineRule="auto"/>
        <w:jc w:val="both"/>
        <w:rPr>
          <w:rFonts w:cstheme="minorHAnsi"/>
        </w:rPr>
      </w:pPr>
      <w:r>
        <w:rPr>
          <w:rFonts w:cstheme="minorHAnsi"/>
        </w:rPr>
        <w:t>The Setting Manager may use the laptop to connect to the Pre-school email account.</w:t>
      </w:r>
    </w:p>
    <w:p w14:paraId="353879EE" w14:textId="1BAD68CB" w:rsidR="00821D96" w:rsidRPr="00F968EA" w:rsidRDefault="00821D96" w:rsidP="00F968EA">
      <w:pPr>
        <w:spacing w:after="200" w:line="276" w:lineRule="auto"/>
        <w:jc w:val="both"/>
        <w:rPr>
          <w:rFonts w:cstheme="minorHAnsi"/>
          <w:b/>
        </w:rPr>
      </w:pPr>
      <w:r w:rsidRPr="00F968EA">
        <w:rPr>
          <w:rFonts w:cstheme="minorHAnsi"/>
          <w:b/>
        </w:rPr>
        <w:t>Camera</w:t>
      </w:r>
      <w:r w:rsidR="00F968EA">
        <w:rPr>
          <w:rFonts w:cstheme="minorHAnsi"/>
          <w:b/>
        </w:rPr>
        <w:t xml:space="preserve"> (including mobile phone camera)</w:t>
      </w:r>
      <w:r w:rsidRPr="00F968EA">
        <w:rPr>
          <w:rFonts w:cstheme="minorHAnsi"/>
          <w:b/>
        </w:rPr>
        <w:t xml:space="preserve"> and Image Usage</w:t>
      </w:r>
    </w:p>
    <w:p w14:paraId="52AA7627" w14:textId="277A1C06" w:rsidR="00821D96" w:rsidRPr="00946F39" w:rsidRDefault="00821D96" w:rsidP="00AD4C0A">
      <w:pPr>
        <w:spacing w:after="200" w:line="276" w:lineRule="auto"/>
        <w:jc w:val="both"/>
        <w:rPr>
          <w:rFonts w:cstheme="minorHAnsi"/>
        </w:rPr>
      </w:pPr>
      <w:r w:rsidRPr="00946F39">
        <w:rPr>
          <w:rFonts w:cstheme="minorHAnsi"/>
        </w:rPr>
        <w:t>Names and other personal information will not be displayed with photographs of children unless express</w:t>
      </w:r>
      <w:r w:rsidR="00F6328D">
        <w:rPr>
          <w:rFonts w:cstheme="minorHAnsi"/>
        </w:rPr>
        <w:t xml:space="preserve"> and informed</w:t>
      </w:r>
      <w:r w:rsidRPr="00946F39">
        <w:rPr>
          <w:rFonts w:cstheme="minorHAnsi"/>
        </w:rPr>
        <w:t xml:space="preserve"> permission has been given by the parents/carers. Pre-school staff or committee will request permission on every occasion that this may occur, in addition to the annual permission slips.</w:t>
      </w:r>
    </w:p>
    <w:p w14:paraId="6BB21DB0" w14:textId="77777777" w:rsidR="00F968EA" w:rsidRDefault="00821D96" w:rsidP="00AD4C0A">
      <w:pPr>
        <w:spacing w:after="200" w:line="276" w:lineRule="auto"/>
        <w:jc w:val="both"/>
        <w:rPr>
          <w:rFonts w:cstheme="minorHAnsi"/>
        </w:rPr>
      </w:pPr>
      <w:r w:rsidRPr="00946F39">
        <w:rPr>
          <w:rFonts w:cstheme="minorHAnsi"/>
        </w:rPr>
        <w:t xml:space="preserve">Plymtree Pre-school has one camera on site for use by Pre-school staff. </w:t>
      </w:r>
      <w:r w:rsidR="00F968EA">
        <w:rPr>
          <w:rFonts w:cstheme="minorHAnsi"/>
        </w:rPr>
        <w:t>The mobile phone also has a camera which may be used by Pre-school staff. This section of the policy covers usage of the pre-authorised staff camera and staff mobile telephone.</w:t>
      </w:r>
    </w:p>
    <w:p w14:paraId="70839613" w14:textId="2B29E47F" w:rsidR="00821D96" w:rsidRPr="00946F39" w:rsidRDefault="00821D96" w:rsidP="00AD4C0A">
      <w:pPr>
        <w:spacing w:after="200" w:line="276" w:lineRule="auto"/>
        <w:jc w:val="both"/>
        <w:rPr>
          <w:rFonts w:cstheme="minorHAnsi"/>
        </w:rPr>
      </w:pPr>
      <w:r w:rsidRPr="00946F39">
        <w:rPr>
          <w:rFonts w:cstheme="minorHAnsi"/>
        </w:rPr>
        <w:t>Staff and other visitors are not permitted to use personal cameras to photograph the children. (Refer to ‘Personal Cameras/Mobile phone cameras’ below for exceptions.)</w:t>
      </w:r>
    </w:p>
    <w:p w14:paraId="1F9E82BD" w14:textId="1F0A5D83" w:rsidR="00F968EA" w:rsidRPr="00946F39" w:rsidRDefault="00821D96" w:rsidP="00AD4C0A">
      <w:pPr>
        <w:spacing w:after="200" w:line="276" w:lineRule="auto"/>
        <w:jc w:val="both"/>
        <w:rPr>
          <w:rFonts w:cstheme="minorHAnsi"/>
        </w:rPr>
      </w:pPr>
      <w:r w:rsidRPr="00946F39">
        <w:rPr>
          <w:rFonts w:cstheme="minorHAnsi"/>
        </w:rPr>
        <w:t xml:space="preserve">Only the Plymtree Pre-school authorised camera may be used to take images and images may only be taken during session times.  Parental permission should always be sought to take still and moving images.  </w:t>
      </w:r>
    </w:p>
    <w:p w14:paraId="2E3799AA" w14:textId="7CD3E451" w:rsidR="00821D96" w:rsidRPr="00946F39" w:rsidRDefault="00821D96" w:rsidP="00AD4C0A">
      <w:pPr>
        <w:spacing w:after="200" w:line="276" w:lineRule="auto"/>
        <w:jc w:val="both"/>
        <w:rPr>
          <w:rFonts w:cstheme="minorHAnsi"/>
        </w:rPr>
      </w:pPr>
      <w:r w:rsidRPr="00946F39">
        <w:rPr>
          <w:rFonts w:cstheme="minorHAnsi"/>
        </w:rPr>
        <w:t>Parental consent for use of such pictures should be sought at least once a year or when records are updated, if that is earlier.  This should include</w:t>
      </w:r>
      <w:r w:rsidR="00F6328D">
        <w:rPr>
          <w:rFonts w:cstheme="minorHAnsi"/>
        </w:rPr>
        <w:t xml:space="preserve"> specific and informed</w:t>
      </w:r>
      <w:r w:rsidRPr="00946F39">
        <w:rPr>
          <w:rFonts w:cstheme="minorHAnsi"/>
        </w:rPr>
        <w:t xml:space="preserve"> consent to take and use photographs offsite for professional, marketing and training purposes.  Individual children will not be named unless we have specific permission from their parents.</w:t>
      </w:r>
    </w:p>
    <w:p w14:paraId="260EDBF0" w14:textId="012FA3D9" w:rsidR="00821D96" w:rsidRPr="00946F39" w:rsidRDefault="00821D96" w:rsidP="00AD4C0A">
      <w:pPr>
        <w:spacing w:after="200" w:line="276" w:lineRule="auto"/>
        <w:jc w:val="both"/>
        <w:rPr>
          <w:rFonts w:cstheme="minorHAnsi"/>
        </w:rPr>
      </w:pPr>
      <w:r w:rsidRPr="00946F39">
        <w:rPr>
          <w:rFonts w:cstheme="minorHAnsi"/>
        </w:rPr>
        <w:t>When the camera</w:t>
      </w:r>
      <w:r w:rsidR="00F968EA">
        <w:rPr>
          <w:rFonts w:cstheme="minorHAnsi"/>
        </w:rPr>
        <w:t>/mobile telephone</w:t>
      </w:r>
      <w:r w:rsidRPr="00946F39">
        <w:rPr>
          <w:rFonts w:cstheme="minorHAnsi"/>
        </w:rPr>
        <w:t xml:space="preserve"> is taken off site either on Pre-school business or for developing purposes, the following information should be logged in the diary:</w:t>
      </w:r>
    </w:p>
    <w:p w14:paraId="2318541D" w14:textId="77777777" w:rsidR="00821D96" w:rsidRPr="00946F39" w:rsidRDefault="00821D96" w:rsidP="00AD4C0A">
      <w:pPr>
        <w:numPr>
          <w:ilvl w:val="1"/>
          <w:numId w:val="45"/>
        </w:numPr>
        <w:spacing w:after="200" w:line="276" w:lineRule="auto"/>
        <w:ind w:left="1134" w:hanging="708"/>
        <w:jc w:val="both"/>
        <w:rPr>
          <w:rFonts w:cstheme="minorHAnsi"/>
        </w:rPr>
      </w:pPr>
      <w:r w:rsidRPr="00946F39">
        <w:rPr>
          <w:rFonts w:cstheme="minorHAnsi"/>
        </w:rPr>
        <w:t>Name of the individual member of staff using the camera</w:t>
      </w:r>
    </w:p>
    <w:p w14:paraId="775FB2C6" w14:textId="77777777" w:rsidR="00821D96" w:rsidRPr="00946F39" w:rsidRDefault="00821D96" w:rsidP="00AD4C0A">
      <w:pPr>
        <w:numPr>
          <w:ilvl w:val="1"/>
          <w:numId w:val="45"/>
        </w:numPr>
        <w:spacing w:after="200" w:line="276" w:lineRule="auto"/>
        <w:ind w:left="1134" w:hanging="708"/>
        <w:jc w:val="both"/>
        <w:rPr>
          <w:rFonts w:cstheme="minorHAnsi"/>
        </w:rPr>
      </w:pPr>
      <w:r w:rsidRPr="00946F39">
        <w:rPr>
          <w:rFonts w:cstheme="minorHAnsi"/>
        </w:rPr>
        <w:t>Date and time camera was booked in and out</w:t>
      </w:r>
    </w:p>
    <w:p w14:paraId="2D5A58C2" w14:textId="77777777" w:rsidR="00821D96" w:rsidRPr="00946F39" w:rsidRDefault="00821D96" w:rsidP="00AD4C0A">
      <w:pPr>
        <w:numPr>
          <w:ilvl w:val="1"/>
          <w:numId w:val="45"/>
        </w:numPr>
        <w:spacing w:after="200" w:line="276" w:lineRule="auto"/>
        <w:ind w:left="1134" w:hanging="708"/>
        <w:jc w:val="both"/>
        <w:rPr>
          <w:rFonts w:cstheme="minorHAnsi"/>
        </w:rPr>
      </w:pPr>
      <w:r w:rsidRPr="00946F39">
        <w:rPr>
          <w:rFonts w:cstheme="minorHAnsi"/>
        </w:rPr>
        <w:t>Purpose</w:t>
      </w:r>
    </w:p>
    <w:p w14:paraId="7E0BC3A5" w14:textId="77777777" w:rsidR="00821D96" w:rsidRPr="00946F39" w:rsidRDefault="00821D96" w:rsidP="00AD4C0A">
      <w:pPr>
        <w:numPr>
          <w:ilvl w:val="1"/>
          <w:numId w:val="45"/>
        </w:numPr>
        <w:spacing w:after="200" w:line="276" w:lineRule="auto"/>
        <w:ind w:left="1134" w:hanging="708"/>
        <w:jc w:val="both"/>
        <w:rPr>
          <w:rFonts w:cstheme="minorHAnsi"/>
        </w:rPr>
      </w:pPr>
      <w:r w:rsidRPr="00946F39">
        <w:rPr>
          <w:rFonts w:cstheme="minorHAnsi"/>
        </w:rPr>
        <w:t>Any difficulties or concerns encountered.</w:t>
      </w:r>
    </w:p>
    <w:p w14:paraId="245D817C" w14:textId="753F833B" w:rsidR="00821D96" w:rsidRPr="00946F39" w:rsidRDefault="00821D96" w:rsidP="00AD4C0A">
      <w:pPr>
        <w:spacing w:after="200" w:line="276" w:lineRule="auto"/>
        <w:jc w:val="both"/>
        <w:rPr>
          <w:rFonts w:cstheme="minorHAnsi"/>
        </w:rPr>
      </w:pPr>
      <w:r w:rsidRPr="00946F39">
        <w:rPr>
          <w:rFonts w:cstheme="minorHAnsi"/>
        </w:rPr>
        <w:t xml:space="preserve">The Safeguarding Designated Officer (SDO) </w:t>
      </w:r>
      <w:r w:rsidR="00F6328D">
        <w:rPr>
          <w:rFonts w:cstheme="minorHAnsi"/>
        </w:rPr>
        <w:t>is</w:t>
      </w:r>
      <w:r w:rsidRPr="00946F39">
        <w:rPr>
          <w:rFonts w:cstheme="minorHAnsi"/>
        </w:rPr>
        <w:t xml:space="preserve"> responsible for memory sticks and storage devices.  When taking a memory stick or storage device to be developed offsite, it should be logged in and out by the SDO and monitored carefully to ensure it is returned within the expected time scale.</w:t>
      </w:r>
    </w:p>
    <w:p w14:paraId="58F20B03" w14:textId="21B32EA3" w:rsidR="007F7034" w:rsidDel="00F910BC" w:rsidRDefault="007F7034" w:rsidP="00AD4C0A">
      <w:pPr>
        <w:spacing w:after="200" w:line="276" w:lineRule="auto"/>
        <w:jc w:val="both"/>
        <w:rPr>
          <w:del w:id="120" w:author="Home" w:date="2019-10-06T22:39:00Z"/>
          <w:rFonts w:cstheme="minorHAnsi"/>
          <w:b/>
        </w:rPr>
      </w:pPr>
    </w:p>
    <w:p w14:paraId="16026EB6" w14:textId="7210E107" w:rsidR="007F7034" w:rsidDel="00F910BC" w:rsidRDefault="007F7034" w:rsidP="00AD4C0A">
      <w:pPr>
        <w:spacing w:after="200" w:line="276" w:lineRule="auto"/>
        <w:jc w:val="both"/>
        <w:rPr>
          <w:del w:id="121" w:author="Home" w:date="2019-10-06T22:39:00Z"/>
          <w:rFonts w:cstheme="minorHAnsi"/>
          <w:b/>
        </w:rPr>
      </w:pPr>
    </w:p>
    <w:p w14:paraId="323D454B" w14:textId="77777777" w:rsidR="00821D96" w:rsidRDefault="00821D96" w:rsidP="00AD4C0A">
      <w:pPr>
        <w:spacing w:after="200" w:line="276" w:lineRule="auto"/>
        <w:jc w:val="both"/>
        <w:rPr>
          <w:rFonts w:cstheme="minorHAnsi"/>
          <w:b/>
        </w:rPr>
      </w:pPr>
      <w:r w:rsidRPr="00946F39">
        <w:rPr>
          <w:rFonts w:cstheme="minorHAnsi"/>
          <w:b/>
        </w:rPr>
        <w:t>Personal Cameras/Mobile phone cameras</w:t>
      </w:r>
    </w:p>
    <w:p w14:paraId="4D96EA32" w14:textId="31A35B34" w:rsidR="00AA2945" w:rsidRPr="00B17F4A" w:rsidRDefault="00AA2945" w:rsidP="00AD4C0A">
      <w:pPr>
        <w:spacing w:after="200" w:line="276" w:lineRule="auto"/>
        <w:jc w:val="both"/>
        <w:rPr>
          <w:rFonts w:cstheme="minorHAnsi"/>
          <w:u w:val="single"/>
        </w:rPr>
      </w:pPr>
      <w:r w:rsidRPr="00B17F4A">
        <w:rPr>
          <w:rFonts w:cstheme="minorHAnsi"/>
          <w:u w:val="single"/>
        </w:rPr>
        <w:t>Staff</w:t>
      </w:r>
    </w:p>
    <w:p w14:paraId="5EAFED92" w14:textId="61348631" w:rsidR="00AA2945" w:rsidRPr="00946F39" w:rsidRDefault="00AA2945" w:rsidP="00AA2945">
      <w:pPr>
        <w:spacing w:after="200" w:line="276" w:lineRule="auto"/>
        <w:jc w:val="both"/>
        <w:rPr>
          <w:rFonts w:cstheme="minorHAnsi"/>
        </w:rPr>
      </w:pPr>
      <w:r w:rsidRPr="00946F39">
        <w:rPr>
          <w:rFonts w:cstheme="minorHAnsi"/>
        </w:rPr>
        <w:t xml:space="preserve">The use of a personal mobile telephone/tablet/laptop by any member of staff, volunteer or visitor of any sort is forbidden in or on Plymtree Pre-school premises inside or on areas outside, other than the car park, unless prior and express permission has been given by the Manager or the </w:t>
      </w:r>
      <w:r w:rsidR="00FC1D97">
        <w:rPr>
          <w:rFonts w:cstheme="minorHAnsi"/>
        </w:rPr>
        <w:t>Preschool</w:t>
      </w:r>
      <w:r w:rsidRPr="00946F39">
        <w:rPr>
          <w:rFonts w:cstheme="minorHAnsi"/>
        </w:rPr>
        <w:t xml:space="preserve"> Leader. </w:t>
      </w:r>
    </w:p>
    <w:p w14:paraId="1E39DF92" w14:textId="12BD1DB7" w:rsidR="00AA2945" w:rsidRPr="00946F39" w:rsidRDefault="00AA2945" w:rsidP="00AA2945">
      <w:pPr>
        <w:spacing w:after="200" w:line="276" w:lineRule="auto"/>
        <w:jc w:val="both"/>
        <w:rPr>
          <w:rFonts w:cstheme="minorHAnsi"/>
        </w:rPr>
      </w:pPr>
      <w:r w:rsidRPr="00946F39">
        <w:rPr>
          <w:rFonts w:cstheme="minorHAnsi"/>
        </w:rPr>
        <w:t>The Settings Manager may consult the Committee and such a request may be refused without notice at their discretion.</w:t>
      </w:r>
      <w:r>
        <w:rPr>
          <w:rFonts w:cstheme="minorHAnsi"/>
        </w:rPr>
        <w:t xml:space="preserve"> </w:t>
      </w:r>
      <w:r w:rsidRPr="00946F39">
        <w:rPr>
          <w:rFonts w:cstheme="minorHAnsi"/>
        </w:rPr>
        <w:t>This decision will be made in order to safeguard the children and families at the setting.</w:t>
      </w:r>
    </w:p>
    <w:p w14:paraId="73982084" w14:textId="6B28A55E" w:rsidR="00821D96" w:rsidRDefault="00AA2945" w:rsidP="00AD4C0A">
      <w:pPr>
        <w:spacing w:after="200" w:line="276" w:lineRule="auto"/>
        <w:jc w:val="both"/>
        <w:rPr>
          <w:rFonts w:cstheme="minorHAnsi"/>
        </w:rPr>
      </w:pPr>
      <w:r w:rsidRPr="00946F39">
        <w:rPr>
          <w:rFonts w:cstheme="minorHAnsi"/>
        </w:rPr>
        <w:t>In the case of an emergency the Pre-school mobile telephone number is: 07928 786673 and can be given as a way of contacting staff.  If contact is unsuccessful on that number</w:t>
      </w:r>
      <w:r w:rsidR="00664F41">
        <w:rPr>
          <w:rFonts w:cstheme="minorHAnsi"/>
        </w:rPr>
        <w:t xml:space="preserve"> </w:t>
      </w:r>
      <w:r w:rsidR="00634E46">
        <w:rPr>
          <w:rFonts w:cstheme="minorHAnsi"/>
        </w:rPr>
        <w:t xml:space="preserve">Becky Whitfield </w:t>
      </w:r>
      <w:r w:rsidRPr="00946F39">
        <w:rPr>
          <w:rFonts w:cstheme="minorHAnsi"/>
        </w:rPr>
        <w:t xml:space="preserve">(Chairperson) can be contacted on </w:t>
      </w:r>
      <w:r w:rsidR="00634E46">
        <w:rPr>
          <w:rFonts w:cstheme="minorHAnsi"/>
        </w:rPr>
        <w:t xml:space="preserve">07801750901 </w:t>
      </w:r>
      <w:r w:rsidRPr="00946F39">
        <w:rPr>
          <w:rFonts w:cstheme="minorHAnsi"/>
        </w:rPr>
        <w:t>and will be able to arrange for personal contact with the Pre-school.</w:t>
      </w:r>
      <w:r w:rsidR="00052539">
        <w:rPr>
          <w:rFonts w:cstheme="minorHAnsi"/>
        </w:rPr>
        <w:t xml:space="preserve"> </w:t>
      </w:r>
      <w:r w:rsidR="00821D96" w:rsidRPr="00946F39">
        <w:rPr>
          <w:rFonts w:cstheme="minorHAnsi"/>
        </w:rPr>
        <w:t xml:space="preserve">Committee members or staff may photograph the setting and display boards with their personal cameras for use on the website or Facebook page. Children </w:t>
      </w:r>
      <w:r w:rsidR="00821D96" w:rsidRPr="00946F39">
        <w:rPr>
          <w:rFonts w:cstheme="minorHAnsi"/>
          <w:b/>
        </w:rPr>
        <w:t>must not</w:t>
      </w:r>
      <w:r w:rsidR="00821D96" w:rsidRPr="00946F39">
        <w:rPr>
          <w:rFonts w:cstheme="minorHAnsi"/>
        </w:rPr>
        <w:t xml:space="preserve"> appear in the photographs taken. This is undertaken with the express permission of the committee and Setting Manager.</w:t>
      </w:r>
    </w:p>
    <w:p w14:paraId="21463029" w14:textId="1CB250FD" w:rsidR="00AA2945" w:rsidRPr="00B17F4A" w:rsidRDefault="00AA2945" w:rsidP="00AD4C0A">
      <w:pPr>
        <w:spacing w:after="200" w:line="276" w:lineRule="auto"/>
        <w:jc w:val="both"/>
        <w:rPr>
          <w:rFonts w:cstheme="minorHAnsi"/>
          <w:u w:val="single"/>
        </w:rPr>
      </w:pPr>
      <w:r w:rsidRPr="00B17F4A">
        <w:rPr>
          <w:rFonts w:cstheme="minorHAnsi"/>
          <w:u w:val="single"/>
        </w:rPr>
        <w:t>Parents/carers and visitors</w:t>
      </w:r>
    </w:p>
    <w:p w14:paraId="521429B6" w14:textId="3597FAA4" w:rsidR="00AA2945" w:rsidRDefault="00AA2945" w:rsidP="00AD4C0A">
      <w:pPr>
        <w:spacing w:after="200" w:line="276" w:lineRule="auto"/>
        <w:jc w:val="both"/>
        <w:rPr>
          <w:rFonts w:cstheme="minorHAnsi"/>
        </w:rPr>
      </w:pPr>
      <w:r w:rsidRPr="00946F39">
        <w:rPr>
          <w:rFonts w:cstheme="minorHAnsi"/>
        </w:rPr>
        <w:t>The use of personal cameras/mobile phone cameras is only acceptable with explicit permission from pre-school staff at pre-school events. Parents/carers will be advised of our E-Safety policy at all such events and will be asked not to post any images (unless the image only contains their own child) on social networking sites or websites.</w:t>
      </w:r>
    </w:p>
    <w:p w14:paraId="48348C67" w14:textId="742A69A5" w:rsidR="00AA2945" w:rsidRPr="00946F39" w:rsidRDefault="00AA2945" w:rsidP="00AA2945">
      <w:pPr>
        <w:spacing w:after="200" w:line="276" w:lineRule="auto"/>
        <w:jc w:val="both"/>
        <w:rPr>
          <w:rFonts w:cstheme="minorHAnsi"/>
        </w:rPr>
      </w:pPr>
      <w:r w:rsidRPr="00946F39">
        <w:rPr>
          <w:rFonts w:cstheme="minorHAnsi"/>
        </w:rPr>
        <w:t xml:space="preserve">If visitors wish to use their mobile </w:t>
      </w:r>
      <w:r w:rsidR="003B1F5C" w:rsidRPr="00946F39">
        <w:rPr>
          <w:rFonts w:cstheme="minorHAnsi"/>
        </w:rPr>
        <w:t>telephones,</w:t>
      </w:r>
      <w:r w:rsidRPr="00946F39">
        <w:rPr>
          <w:rFonts w:cstheme="minorHAnsi"/>
        </w:rPr>
        <w:t xml:space="preserve"> they must do so outside in the car parking area.  Visitors must not use their mobile telephones in any way within the Pre-school.</w:t>
      </w:r>
    </w:p>
    <w:p w14:paraId="3238CD9B" w14:textId="22773C0C" w:rsidR="00AA2945" w:rsidRPr="00946F39" w:rsidRDefault="00AA2945" w:rsidP="00052539">
      <w:pPr>
        <w:pStyle w:val="Unnumberedparagraph"/>
        <w:spacing w:after="200" w:line="276" w:lineRule="auto"/>
        <w:jc w:val="both"/>
      </w:pPr>
      <w:r w:rsidRPr="00946F39">
        <w:rPr>
          <w:rFonts w:asciiTheme="minorHAnsi" w:hAnsiTheme="minorHAnsi" w:cstheme="minorHAnsi"/>
          <w:color w:val="auto"/>
          <w:sz w:val="22"/>
          <w:szCs w:val="22"/>
        </w:rPr>
        <w:t>All use of a mobile telephone whilst children are present must be recorded by the Designated Safeguarding Officer in the day book, other than use of the normal Pre-school mobile telephone.</w:t>
      </w:r>
    </w:p>
    <w:p w14:paraId="42867D44" w14:textId="1ED437AE" w:rsidR="00821D96" w:rsidRPr="00946F39" w:rsidRDefault="00821D96" w:rsidP="00AD4C0A">
      <w:pPr>
        <w:spacing w:after="200" w:line="276" w:lineRule="auto"/>
        <w:jc w:val="both"/>
        <w:rPr>
          <w:rFonts w:cstheme="minorHAnsi"/>
        </w:rPr>
      </w:pPr>
      <w:r w:rsidRPr="00946F39">
        <w:rPr>
          <w:rFonts w:cstheme="minorHAnsi"/>
        </w:rPr>
        <w:t xml:space="preserve">The Pre-school staff and committee reserve the right to refuse personal camera usage at any time without prior notice. On such an occasion that permission to photograph children is refused staff or committee members are not required (and in some cases may be unable on the basis of safeguarding) to </w:t>
      </w:r>
      <w:r w:rsidR="00356B8C" w:rsidRPr="00946F39">
        <w:rPr>
          <w:rFonts w:cstheme="minorHAnsi"/>
        </w:rPr>
        <w:t>provide a</w:t>
      </w:r>
      <w:r w:rsidRPr="00946F39">
        <w:rPr>
          <w:rFonts w:cstheme="minorHAnsi"/>
        </w:rPr>
        <w:t xml:space="preserve"> reason for this decision.</w:t>
      </w:r>
    </w:p>
    <w:p w14:paraId="3C806F6C" w14:textId="77777777" w:rsidR="00821D96" w:rsidRPr="00CB2E80" w:rsidRDefault="00821D96" w:rsidP="00CB2E80">
      <w:pPr>
        <w:jc w:val="both"/>
        <w:rPr>
          <w:rFonts w:cstheme="minorHAnsi"/>
          <w:b/>
        </w:rPr>
      </w:pPr>
      <w:r w:rsidRPr="00CB2E80">
        <w:rPr>
          <w:rFonts w:cstheme="minorHAnsi"/>
          <w:b/>
        </w:rPr>
        <w:t>Internet</w:t>
      </w:r>
    </w:p>
    <w:p w14:paraId="263F5448" w14:textId="77777777" w:rsidR="00821D96" w:rsidRPr="00946F39" w:rsidRDefault="00821D96" w:rsidP="00AD4C0A">
      <w:pPr>
        <w:spacing w:after="200" w:line="276" w:lineRule="auto"/>
        <w:jc w:val="both"/>
        <w:rPr>
          <w:rFonts w:cstheme="minorHAnsi"/>
        </w:rPr>
      </w:pPr>
      <w:r w:rsidRPr="00946F39">
        <w:rPr>
          <w:rFonts w:cstheme="minorHAnsi"/>
        </w:rPr>
        <w:t>The internet offers potential for children’s learning and development and should only be used for this purpose within the setting. Staff, committee members and parents/carers should be aware of the dangers of the internet and carefully consider their own usage in relation to the setting.</w:t>
      </w:r>
    </w:p>
    <w:p w14:paraId="66912406" w14:textId="26ADAC63" w:rsidR="00821D96" w:rsidRPr="00946F39" w:rsidRDefault="00821D96" w:rsidP="00AD4C0A">
      <w:pPr>
        <w:spacing w:after="200" w:line="276" w:lineRule="auto"/>
        <w:jc w:val="both"/>
        <w:rPr>
          <w:rFonts w:cstheme="minorHAnsi"/>
        </w:rPr>
      </w:pPr>
      <w:r w:rsidRPr="00946F39">
        <w:rPr>
          <w:rFonts w:cstheme="minorHAnsi"/>
        </w:rPr>
        <w:t xml:space="preserve">Should ICT users become aware of a potentially unsafe or inappropriate incident taking place the matter should be reported to the </w:t>
      </w:r>
      <w:r w:rsidR="00CA745D" w:rsidRPr="00946F39">
        <w:rPr>
          <w:rFonts w:cstheme="minorHAnsi"/>
        </w:rPr>
        <w:t>SDO</w:t>
      </w:r>
      <w:r w:rsidRPr="00946F39">
        <w:rPr>
          <w:rFonts w:cstheme="minorHAnsi"/>
        </w:rPr>
        <w:t xml:space="preserve"> or Deputy immediately and a log should be kept of any incidents.</w:t>
      </w:r>
    </w:p>
    <w:p w14:paraId="691FDA29" w14:textId="77777777" w:rsidR="00821D96" w:rsidRPr="00946F39" w:rsidRDefault="00821D96" w:rsidP="00AD4C0A">
      <w:pPr>
        <w:spacing w:after="200" w:line="276" w:lineRule="auto"/>
        <w:jc w:val="both"/>
        <w:rPr>
          <w:rFonts w:cstheme="minorHAnsi"/>
        </w:rPr>
      </w:pPr>
      <w:r w:rsidRPr="00946F39">
        <w:rPr>
          <w:rFonts w:cstheme="minorHAnsi"/>
        </w:rPr>
        <w:t>Internet access by staff and children should be managed and monitored at all times on site with the use of secure passwords at all times.</w:t>
      </w:r>
    </w:p>
    <w:p w14:paraId="06014AE3" w14:textId="370CFEE3" w:rsidR="00821D96" w:rsidRPr="00946F39" w:rsidRDefault="00821D96" w:rsidP="00AD4C0A">
      <w:pPr>
        <w:spacing w:after="200" w:line="276" w:lineRule="auto"/>
        <w:jc w:val="both"/>
        <w:rPr>
          <w:rFonts w:cstheme="minorHAnsi"/>
        </w:rPr>
      </w:pPr>
      <w:r w:rsidRPr="00946F39">
        <w:rPr>
          <w:rFonts w:cstheme="minorHAnsi"/>
        </w:rPr>
        <w:lastRenderedPageBreak/>
        <w:t xml:space="preserve">Plymtree Pre-school </w:t>
      </w:r>
      <w:r w:rsidR="003550F5">
        <w:rPr>
          <w:rFonts w:cstheme="minorHAnsi"/>
        </w:rPr>
        <w:t>will</w:t>
      </w:r>
      <w:r w:rsidR="003550F5" w:rsidRPr="00946F39">
        <w:rPr>
          <w:rFonts w:cstheme="minorHAnsi"/>
        </w:rPr>
        <w:t xml:space="preserve"> </w:t>
      </w:r>
      <w:r w:rsidRPr="00946F39">
        <w:rPr>
          <w:rFonts w:cstheme="minorHAnsi"/>
        </w:rPr>
        <w:t>ensure the use of up to date virus and built in security into any form of technology used to access the internet, be it by computers, phones, computer games, etc and this will be regularly checked and renewed.</w:t>
      </w:r>
    </w:p>
    <w:p w14:paraId="7AA2A0D5" w14:textId="77777777" w:rsidR="00821D96" w:rsidRPr="00946F39" w:rsidRDefault="00821D96" w:rsidP="00AD4C0A">
      <w:pPr>
        <w:spacing w:after="200" w:line="276" w:lineRule="auto"/>
        <w:jc w:val="both"/>
        <w:rPr>
          <w:rFonts w:cstheme="minorHAnsi"/>
        </w:rPr>
      </w:pPr>
      <w:r w:rsidRPr="00946F39">
        <w:rPr>
          <w:rFonts w:cstheme="minorHAnsi"/>
        </w:rPr>
        <w:t>Communication between all adults and children by whatever method should take place within clear and explicit professional boundaries.</w:t>
      </w:r>
    </w:p>
    <w:p w14:paraId="4C00F853" w14:textId="77777777" w:rsidR="00821D96" w:rsidRPr="00946F39" w:rsidRDefault="00821D96" w:rsidP="00AD4C0A">
      <w:pPr>
        <w:spacing w:after="200" w:line="276" w:lineRule="auto"/>
        <w:jc w:val="both"/>
        <w:rPr>
          <w:rFonts w:cstheme="minorHAnsi"/>
          <w:b/>
        </w:rPr>
      </w:pPr>
      <w:r w:rsidRPr="00946F39">
        <w:rPr>
          <w:rFonts w:cstheme="minorHAnsi"/>
          <w:b/>
        </w:rPr>
        <w:t>Plymtree Pre-school Website</w:t>
      </w:r>
    </w:p>
    <w:p w14:paraId="5C436630" w14:textId="2B480E92" w:rsidR="00821D96" w:rsidRPr="00946F39" w:rsidRDefault="00821D96" w:rsidP="00AD4C0A">
      <w:pPr>
        <w:spacing w:after="200" w:line="276" w:lineRule="auto"/>
        <w:jc w:val="both"/>
        <w:rPr>
          <w:rFonts w:cstheme="minorHAnsi"/>
        </w:rPr>
      </w:pPr>
      <w:r w:rsidRPr="00946F39">
        <w:rPr>
          <w:rFonts w:cstheme="minorHAnsi"/>
        </w:rPr>
        <w:t>Plymtree Pre-school has its own website, linked to the village website. The website is intended for use by the general public and any information and/or images displayed will strictly adhere to the guidelines in this po</w:t>
      </w:r>
      <w:r w:rsidR="00796E35">
        <w:rPr>
          <w:rFonts w:cstheme="minorHAnsi"/>
        </w:rPr>
        <w:t>licy. The committee and Setting</w:t>
      </w:r>
      <w:r w:rsidRPr="00946F39">
        <w:rPr>
          <w:rFonts w:cstheme="minorHAnsi"/>
        </w:rPr>
        <w:t xml:space="preserve"> Manager have overall responsibility for the website.</w:t>
      </w:r>
    </w:p>
    <w:p w14:paraId="20B417B5" w14:textId="77777777" w:rsidR="00821D96" w:rsidRPr="00946F39" w:rsidRDefault="00821D96" w:rsidP="00AD4C0A">
      <w:pPr>
        <w:spacing w:after="200" w:line="276" w:lineRule="auto"/>
        <w:jc w:val="both"/>
        <w:rPr>
          <w:rFonts w:cstheme="minorHAnsi"/>
          <w:b/>
        </w:rPr>
      </w:pPr>
      <w:r w:rsidRPr="00946F39">
        <w:rPr>
          <w:rFonts w:cstheme="minorHAnsi"/>
          <w:b/>
        </w:rPr>
        <w:t>Plymtree Pre-school Email Account</w:t>
      </w:r>
    </w:p>
    <w:p w14:paraId="37FE2D2E" w14:textId="17BEABDF" w:rsidR="00821D96" w:rsidRPr="00946F39" w:rsidRDefault="00821D96" w:rsidP="00AD4C0A">
      <w:pPr>
        <w:spacing w:after="200" w:line="276" w:lineRule="auto"/>
        <w:jc w:val="both"/>
        <w:rPr>
          <w:rFonts w:cstheme="minorHAnsi"/>
        </w:rPr>
      </w:pPr>
      <w:r w:rsidRPr="00946F39">
        <w:rPr>
          <w:rFonts w:cstheme="minorHAnsi"/>
        </w:rPr>
        <w:t xml:space="preserve">As of </w:t>
      </w:r>
      <w:r w:rsidR="00F14D1C" w:rsidRPr="00946F39">
        <w:rPr>
          <w:rFonts w:cstheme="minorHAnsi"/>
        </w:rPr>
        <w:t>September 2013,</w:t>
      </w:r>
      <w:r w:rsidRPr="00946F39">
        <w:rPr>
          <w:rFonts w:cstheme="minorHAnsi"/>
        </w:rPr>
        <w:t xml:space="preserve"> the Pre-school has had use of an email account – the address is </w:t>
      </w:r>
      <w:hyperlink r:id="rId9" w:history="1">
        <w:r w:rsidRPr="00946F39">
          <w:rPr>
            <w:rStyle w:val="Hyperlink"/>
            <w:rFonts w:cstheme="minorHAnsi"/>
            <w:color w:val="auto"/>
          </w:rPr>
          <w:t>plymtreepreschool@gmail.com</w:t>
        </w:r>
      </w:hyperlink>
      <w:r w:rsidRPr="00946F39">
        <w:rPr>
          <w:rFonts w:cstheme="minorHAnsi"/>
        </w:rPr>
        <w:t>. This email address is for use by the Setting Manager and Chairperson, for general enquiries, and other emails relating to the Pre-school.</w:t>
      </w:r>
    </w:p>
    <w:p w14:paraId="2D1820EB" w14:textId="089B1253" w:rsidR="00821D96" w:rsidRPr="00946F39" w:rsidRDefault="00821D96" w:rsidP="00AD4C0A">
      <w:pPr>
        <w:spacing w:after="200" w:line="276" w:lineRule="auto"/>
        <w:jc w:val="both"/>
        <w:rPr>
          <w:rFonts w:cstheme="minorHAnsi"/>
        </w:rPr>
      </w:pPr>
      <w:r w:rsidRPr="00946F39">
        <w:rPr>
          <w:rFonts w:cstheme="minorHAnsi"/>
        </w:rPr>
        <w:t xml:space="preserve">The password </w:t>
      </w:r>
      <w:r w:rsidR="003550F5">
        <w:rPr>
          <w:rFonts w:cstheme="minorHAnsi"/>
        </w:rPr>
        <w:t>will</w:t>
      </w:r>
      <w:r w:rsidR="003550F5" w:rsidRPr="00946F39">
        <w:rPr>
          <w:rFonts w:cstheme="minorHAnsi"/>
        </w:rPr>
        <w:t xml:space="preserve"> </w:t>
      </w:r>
      <w:r w:rsidRPr="00946F39">
        <w:rPr>
          <w:rFonts w:cstheme="minorHAnsi"/>
        </w:rPr>
        <w:t xml:space="preserve">be changed by the </w:t>
      </w:r>
      <w:r w:rsidR="00CA745D" w:rsidRPr="00946F39">
        <w:rPr>
          <w:rFonts w:cstheme="minorHAnsi"/>
        </w:rPr>
        <w:t xml:space="preserve">Setting Manager or the </w:t>
      </w:r>
      <w:r w:rsidRPr="00946F39">
        <w:rPr>
          <w:rFonts w:cstheme="minorHAnsi"/>
        </w:rPr>
        <w:t xml:space="preserve">Chairperson at least every six months, more if required. The Setting Manager </w:t>
      </w:r>
      <w:r w:rsidR="00CA745D" w:rsidRPr="00946F39">
        <w:rPr>
          <w:rFonts w:cstheme="minorHAnsi"/>
        </w:rPr>
        <w:t xml:space="preserve">and Chairperson </w:t>
      </w:r>
      <w:r w:rsidRPr="00946F39">
        <w:rPr>
          <w:rFonts w:cstheme="minorHAnsi"/>
        </w:rPr>
        <w:t xml:space="preserve">should </w:t>
      </w:r>
      <w:r w:rsidR="00CA745D" w:rsidRPr="00946F39">
        <w:rPr>
          <w:rFonts w:cstheme="minorHAnsi"/>
        </w:rPr>
        <w:t>both be aware</w:t>
      </w:r>
      <w:r w:rsidRPr="00946F39">
        <w:rPr>
          <w:rFonts w:cstheme="minorHAnsi"/>
        </w:rPr>
        <w:t xml:space="preserve"> of the password, which should not be written down or divulged to any other parties except with the agreement of the Chairperson.</w:t>
      </w:r>
    </w:p>
    <w:p w14:paraId="11B39DBB" w14:textId="76386E2B" w:rsidR="00821D96" w:rsidRPr="00946F39" w:rsidRDefault="00821D96" w:rsidP="00AD4C0A">
      <w:pPr>
        <w:spacing w:after="200" w:line="276" w:lineRule="auto"/>
        <w:jc w:val="both"/>
        <w:rPr>
          <w:rFonts w:cstheme="minorHAnsi"/>
        </w:rPr>
      </w:pPr>
      <w:r w:rsidRPr="00946F39">
        <w:rPr>
          <w:rFonts w:cstheme="minorHAnsi"/>
        </w:rPr>
        <w:t>If the Setting Manager forgets</w:t>
      </w:r>
      <w:r w:rsidR="00CA745D" w:rsidRPr="00946F39">
        <w:rPr>
          <w:rFonts w:cstheme="minorHAnsi"/>
        </w:rPr>
        <w:t xml:space="preserve"> the password</w:t>
      </w:r>
      <w:r w:rsidRPr="00946F39">
        <w:rPr>
          <w:rFonts w:cstheme="minorHAnsi"/>
        </w:rPr>
        <w:t>, or is required to change the password for any reason, they should inform the Chairperson immediately. If any breach of security on the account is suspected the Chairperson should be informed immediately and will decide upon a course of action.</w:t>
      </w:r>
    </w:p>
    <w:p w14:paraId="32B6D7EA" w14:textId="401AB50C" w:rsidR="00821D96" w:rsidRPr="00946F39" w:rsidRDefault="00821D96" w:rsidP="00AD4C0A">
      <w:pPr>
        <w:spacing w:after="200" w:line="276" w:lineRule="auto"/>
        <w:jc w:val="both"/>
        <w:rPr>
          <w:rFonts w:cstheme="minorHAnsi"/>
        </w:rPr>
      </w:pPr>
      <w:r w:rsidRPr="00946F39">
        <w:rPr>
          <w:rFonts w:cstheme="minorHAnsi"/>
        </w:rPr>
        <w:t xml:space="preserve">No sensitive information, contact information or images of children or parents </w:t>
      </w:r>
      <w:r w:rsidR="003550F5">
        <w:rPr>
          <w:rFonts w:cstheme="minorHAnsi"/>
        </w:rPr>
        <w:t>will</w:t>
      </w:r>
      <w:r w:rsidR="003550F5" w:rsidRPr="00946F39">
        <w:rPr>
          <w:rFonts w:cstheme="minorHAnsi"/>
        </w:rPr>
        <w:t xml:space="preserve"> </w:t>
      </w:r>
      <w:r w:rsidRPr="00946F39">
        <w:rPr>
          <w:rFonts w:cstheme="minorHAnsi"/>
        </w:rPr>
        <w:t>be shared via this email account</w:t>
      </w:r>
      <w:r w:rsidR="003550F5">
        <w:rPr>
          <w:rFonts w:cstheme="minorHAnsi"/>
        </w:rPr>
        <w:t xml:space="preserve"> except where appropriate security measures are put around that data</w:t>
      </w:r>
      <w:r w:rsidRPr="00946F39">
        <w:rPr>
          <w:rFonts w:cstheme="minorHAnsi"/>
        </w:rPr>
        <w:t>.</w:t>
      </w:r>
    </w:p>
    <w:p w14:paraId="2B8602B4" w14:textId="6B74FF93" w:rsidR="00821D96" w:rsidRPr="00946F39" w:rsidRDefault="00821D96" w:rsidP="00AD4C0A">
      <w:pPr>
        <w:spacing w:after="200" w:line="276" w:lineRule="auto"/>
        <w:jc w:val="both"/>
        <w:rPr>
          <w:rFonts w:cstheme="minorHAnsi"/>
        </w:rPr>
      </w:pPr>
      <w:r w:rsidRPr="00946F39">
        <w:rPr>
          <w:rFonts w:cstheme="minorHAnsi"/>
        </w:rPr>
        <w:t xml:space="preserve">When using this email </w:t>
      </w:r>
      <w:r w:rsidR="00F14D1C" w:rsidRPr="00946F39">
        <w:rPr>
          <w:rFonts w:cstheme="minorHAnsi"/>
        </w:rPr>
        <w:t>account,</w:t>
      </w:r>
      <w:r w:rsidRPr="00946F39">
        <w:rPr>
          <w:rFonts w:cstheme="minorHAnsi"/>
        </w:rPr>
        <w:t xml:space="preserve"> the user should ensure that they log off completely on completion of use.</w:t>
      </w:r>
    </w:p>
    <w:p w14:paraId="4F226CEF" w14:textId="77777777" w:rsidR="00821D96" w:rsidRPr="00CB2E80" w:rsidRDefault="00821D96" w:rsidP="00CB2E80">
      <w:pPr>
        <w:jc w:val="both"/>
        <w:rPr>
          <w:rFonts w:cstheme="minorHAnsi"/>
          <w:b/>
        </w:rPr>
      </w:pPr>
      <w:r w:rsidRPr="00CB2E80">
        <w:rPr>
          <w:rFonts w:cstheme="minorHAnsi"/>
          <w:b/>
        </w:rPr>
        <w:t>Social networking</w:t>
      </w:r>
    </w:p>
    <w:p w14:paraId="76B9F9D8" w14:textId="77777777" w:rsidR="00821D96" w:rsidRPr="00946F39" w:rsidRDefault="00821D96" w:rsidP="00AD4C0A">
      <w:pPr>
        <w:spacing w:after="200" w:line="276" w:lineRule="auto"/>
        <w:jc w:val="both"/>
        <w:rPr>
          <w:rFonts w:cstheme="minorHAnsi"/>
        </w:rPr>
      </w:pPr>
      <w:r w:rsidRPr="00946F39">
        <w:rPr>
          <w:rFonts w:cstheme="minorHAnsi"/>
        </w:rPr>
        <w:t>Plymtree Pre-school operates its own Facebook page for marketing and information purposes. Parents/carers are invited to like the page. Any posts, including photographs will strictly adhere to the contents of this policy. The committee and Settings Manager have responsibility for the Facebook page.</w:t>
      </w:r>
    </w:p>
    <w:p w14:paraId="57B2B852" w14:textId="77777777" w:rsidR="00821D96" w:rsidRPr="00946F39" w:rsidRDefault="00821D96" w:rsidP="00AD4C0A">
      <w:pPr>
        <w:spacing w:after="200" w:line="276" w:lineRule="auto"/>
        <w:jc w:val="both"/>
        <w:rPr>
          <w:rFonts w:cstheme="minorHAnsi"/>
        </w:rPr>
      </w:pPr>
      <w:r w:rsidRPr="00946F39">
        <w:rPr>
          <w:rFonts w:cstheme="minorHAnsi"/>
        </w:rPr>
        <w:t>Facebook privacy settings will be reviewed termly or more frequently if users are made aware of changes to privacy settings.</w:t>
      </w:r>
    </w:p>
    <w:p w14:paraId="7E560E82" w14:textId="79198030" w:rsidR="00821D96" w:rsidRPr="00946F39" w:rsidRDefault="00821D96" w:rsidP="00AD4C0A">
      <w:pPr>
        <w:spacing w:after="200" w:line="276" w:lineRule="auto"/>
        <w:jc w:val="both"/>
        <w:rPr>
          <w:rFonts w:cstheme="minorHAnsi"/>
        </w:rPr>
      </w:pPr>
      <w:r w:rsidRPr="00946F39">
        <w:rPr>
          <w:rFonts w:cstheme="minorHAnsi"/>
        </w:rPr>
        <w:t xml:space="preserve">If </w:t>
      </w:r>
      <w:r w:rsidR="002115DC" w:rsidRPr="00946F39">
        <w:rPr>
          <w:rFonts w:cstheme="minorHAnsi"/>
        </w:rPr>
        <w:t xml:space="preserve">personal </w:t>
      </w:r>
      <w:r w:rsidRPr="00946F39">
        <w:rPr>
          <w:rFonts w:cstheme="minorHAnsi"/>
        </w:rPr>
        <w:t>social networking sites</w:t>
      </w:r>
      <w:r w:rsidR="002115DC" w:rsidRPr="00946F39">
        <w:rPr>
          <w:rFonts w:cstheme="minorHAnsi"/>
        </w:rPr>
        <w:t>/accounts</w:t>
      </w:r>
      <w:r w:rsidRPr="00946F39">
        <w:rPr>
          <w:rFonts w:cstheme="minorHAnsi"/>
        </w:rPr>
        <w:t xml:space="preserve"> are used by staff, volunteers, parents/carers or visitors away from the Pre-school setting, there should be no discussion of, or reference to Pre-school, individual children, parents or staff. Confidentiality must always be maintained.</w:t>
      </w:r>
    </w:p>
    <w:p w14:paraId="46778092" w14:textId="77777777" w:rsidR="00821D96" w:rsidRPr="00946F39" w:rsidRDefault="00821D96" w:rsidP="00AD4C0A">
      <w:pPr>
        <w:spacing w:after="200" w:line="276" w:lineRule="auto"/>
        <w:jc w:val="both"/>
        <w:rPr>
          <w:rFonts w:cstheme="minorHAnsi"/>
        </w:rPr>
      </w:pPr>
      <w:r w:rsidRPr="00946F39">
        <w:rPr>
          <w:rFonts w:cstheme="minorHAnsi"/>
        </w:rPr>
        <w:lastRenderedPageBreak/>
        <w:t xml:space="preserve">Parents/carers using social media are encouraged to discuss anything they may wish to post to a social media site with the Settings Manager or the committee prior to doing so, in order to safeguard individuals and protect the Pre-school.  </w:t>
      </w:r>
    </w:p>
    <w:p w14:paraId="718C37E1" w14:textId="77777777" w:rsidR="00821D96" w:rsidRPr="00946F39" w:rsidRDefault="00821D96" w:rsidP="00AD4C0A">
      <w:pPr>
        <w:spacing w:after="200" w:line="276" w:lineRule="auto"/>
        <w:jc w:val="both"/>
        <w:rPr>
          <w:rFonts w:cstheme="minorHAnsi"/>
        </w:rPr>
      </w:pPr>
      <w:r w:rsidRPr="00946F39">
        <w:rPr>
          <w:rFonts w:cstheme="minorHAnsi"/>
        </w:rPr>
        <w:t>Photographs containing children in the Pre-school setting should not be posted in the public domain via any kind of social networking site by staff, volunteers, parents/carers or visitors. This is for the protection of all individuals concerned.</w:t>
      </w:r>
    </w:p>
    <w:p w14:paraId="2B48A096" w14:textId="77777777" w:rsidR="00821D96" w:rsidRPr="00946F39" w:rsidRDefault="00821D96" w:rsidP="00AD4C0A">
      <w:pPr>
        <w:spacing w:after="200" w:line="276" w:lineRule="auto"/>
        <w:jc w:val="both"/>
        <w:rPr>
          <w:rFonts w:cstheme="minorHAnsi"/>
        </w:rPr>
      </w:pPr>
      <w:r w:rsidRPr="00946F39">
        <w:rPr>
          <w:rFonts w:cstheme="minorHAnsi"/>
        </w:rPr>
        <w:t>Staff are referred to the Disciplinary Procedure for actions that may be taken by the Pre-school in the event of any breach of this policy.</w:t>
      </w:r>
    </w:p>
    <w:p w14:paraId="1C45590F" w14:textId="77777777" w:rsidR="00821D96" w:rsidRPr="00CB2E80" w:rsidRDefault="00821D96" w:rsidP="00CB2E80">
      <w:pPr>
        <w:jc w:val="both"/>
        <w:rPr>
          <w:rFonts w:cstheme="minorHAnsi"/>
          <w:b/>
        </w:rPr>
      </w:pPr>
      <w:r w:rsidRPr="00CB2E80">
        <w:rPr>
          <w:rFonts w:cstheme="minorHAnsi"/>
          <w:b/>
        </w:rPr>
        <w:t>Confidentiality</w:t>
      </w:r>
    </w:p>
    <w:p w14:paraId="2B7661A0" w14:textId="77777777" w:rsidR="00821D96" w:rsidRPr="00946F39" w:rsidRDefault="00821D96" w:rsidP="00AD4C0A">
      <w:pPr>
        <w:spacing w:after="200" w:line="276" w:lineRule="auto"/>
        <w:jc w:val="both"/>
        <w:rPr>
          <w:rFonts w:cstheme="minorHAnsi"/>
        </w:rPr>
      </w:pPr>
      <w:r w:rsidRPr="00946F39">
        <w:rPr>
          <w:rFonts w:cstheme="minorHAnsi"/>
        </w:rPr>
        <w:t xml:space="preserve">The Pre-school’s work with children and families will sometimes bring us into contact with confidential information.  It is our intention to respect the privacy of children and their families and we aim to ensure that information provided by families in confidence will only be used to enhance the welfare of their children.  </w:t>
      </w:r>
    </w:p>
    <w:p w14:paraId="778C1468" w14:textId="5BA05E5B" w:rsidR="00821D96" w:rsidRPr="00946F39" w:rsidRDefault="00821D96" w:rsidP="00AD4C0A">
      <w:pPr>
        <w:spacing w:after="200" w:line="276" w:lineRule="auto"/>
        <w:jc w:val="both"/>
        <w:rPr>
          <w:rFonts w:cstheme="minorHAnsi"/>
        </w:rPr>
      </w:pPr>
      <w:r w:rsidRPr="00946F39">
        <w:rPr>
          <w:rFonts w:cstheme="minorHAnsi"/>
        </w:rPr>
        <w:t xml:space="preserve">There are record keeping systems in place that meet legal requirements; means of storing and sharing information take place within the framework of the </w:t>
      </w:r>
      <w:r w:rsidR="00E711E1">
        <w:rPr>
          <w:rFonts w:cstheme="minorHAnsi"/>
        </w:rPr>
        <w:t>General Data Protection Regulation 2018</w:t>
      </w:r>
      <w:r w:rsidRPr="00946F39">
        <w:rPr>
          <w:rFonts w:cstheme="minorHAnsi"/>
        </w:rPr>
        <w:t xml:space="preserve"> and the Human Rights Act 1998.</w:t>
      </w:r>
    </w:p>
    <w:p w14:paraId="53F7DF74" w14:textId="77777777" w:rsidR="00821D96" w:rsidRPr="00946F39" w:rsidRDefault="00821D96" w:rsidP="00AD4C0A">
      <w:pPr>
        <w:spacing w:after="200" w:line="276" w:lineRule="auto"/>
        <w:jc w:val="both"/>
        <w:rPr>
          <w:rFonts w:cstheme="minorHAnsi"/>
          <w:b/>
        </w:rPr>
      </w:pPr>
      <w:r w:rsidRPr="00946F39">
        <w:rPr>
          <w:rFonts w:cstheme="minorHAnsi"/>
          <w:b/>
        </w:rPr>
        <w:t>Confidentiality Procedures</w:t>
      </w:r>
    </w:p>
    <w:p w14:paraId="674440C7" w14:textId="77777777" w:rsidR="00821D96" w:rsidRPr="00946F39" w:rsidRDefault="00821D96" w:rsidP="00AD4C0A">
      <w:pPr>
        <w:spacing w:after="200" w:line="276" w:lineRule="auto"/>
        <w:jc w:val="both"/>
        <w:rPr>
          <w:rFonts w:cstheme="minorHAnsi"/>
        </w:rPr>
      </w:pPr>
      <w:r w:rsidRPr="00946F39">
        <w:rPr>
          <w:rFonts w:cstheme="minorHAnsi"/>
        </w:rPr>
        <w:t>To ensure that all those using and working in Pre-school can do so with confidence, we will respect confidentiality in the following ways:</w:t>
      </w:r>
    </w:p>
    <w:p w14:paraId="4075F1C0" w14:textId="77777777" w:rsidR="00821D96" w:rsidRPr="00946F39" w:rsidRDefault="00821D96" w:rsidP="00AD4C0A">
      <w:pPr>
        <w:numPr>
          <w:ilvl w:val="0"/>
          <w:numId w:val="8"/>
        </w:numPr>
        <w:spacing w:after="200" w:line="276" w:lineRule="auto"/>
        <w:jc w:val="both"/>
        <w:rPr>
          <w:rFonts w:cstheme="minorHAnsi"/>
        </w:rPr>
      </w:pPr>
      <w:r w:rsidRPr="00946F39">
        <w:rPr>
          <w:rFonts w:cstheme="minorHAnsi"/>
        </w:rPr>
        <w:t>Parents/carers will have ready access to the files and records of their own child but will not have access to information about any other child. Parents who are not known to the Pre-school may be asked to provide identification and proof of parental responsibility in order to protect the welfare of the child in question.</w:t>
      </w:r>
    </w:p>
    <w:p w14:paraId="07C83C54" w14:textId="77777777" w:rsidR="00821D96" w:rsidRPr="00946F39" w:rsidRDefault="00821D96" w:rsidP="00AD4C0A">
      <w:pPr>
        <w:numPr>
          <w:ilvl w:val="0"/>
          <w:numId w:val="8"/>
        </w:numPr>
        <w:spacing w:after="200" w:line="276" w:lineRule="auto"/>
        <w:jc w:val="both"/>
        <w:rPr>
          <w:rFonts w:cstheme="minorHAnsi"/>
        </w:rPr>
      </w:pPr>
      <w:r w:rsidRPr="00946F39">
        <w:rPr>
          <w:rFonts w:cstheme="minorHAnsi"/>
        </w:rPr>
        <w:t>Staff will not discuss individual children, other than for purposes of curriculum planning/Pre-school management, with people other than the parents/carers of that child.</w:t>
      </w:r>
    </w:p>
    <w:p w14:paraId="27BF135F" w14:textId="3250B076" w:rsidR="00821D96" w:rsidRPr="00946F39" w:rsidRDefault="00821D96" w:rsidP="00AD4C0A">
      <w:pPr>
        <w:numPr>
          <w:ilvl w:val="0"/>
          <w:numId w:val="8"/>
        </w:numPr>
        <w:spacing w:after="200" w:line="276" w:lineRule="auto"/>
        <w:jc w:val="both"/>
        <w:rPr>
          <w:rFonts w:cstheme="minorHAnsi"/>
        </w:rPr>
      </w:pPr>
      <w:r w:rsidRPr="00946F39">
        <w:rPr>
          <w:rFonts w:cstheme="minorHAnsi"/>
        </w:rPr>
        <w:t xml:space="preserve">Sensitive or confidential information given by parents/carers to a member of staff will not be passed on to other adults </w:t>
      </w:r>
      <w:r w:rsidR="003550F5">
        <w:rPr>
          <w:rFonts w:cstheme="minorHAnsi"/>
        </w:rPr>
        <w:t>save in accordance with the Pre-school Privacy Notice for Parents</w:t>
      </w:r>
      <w:r w:rsidRPr="00946F39">
        <w:rPr>
          <w:rFonts w:cstheme="minorHAnsi"/>
        </w:rPr>
        <w:t xml:space="preserve">. (Refer to </w:t>
      </w:r>
      <w:r w:rsidR="009F204A" w:rsidRPr="00946F39">
        <w:rPr>
          <w:rFonts w:cstheme="minorHAnsi"/>
        </w:rPr>
        <w:t>Section on</w:t>
      </w:r>
      <w:r w:rsidRPr="00946F39">
        <w:rPr>
          <w:rFonts w:cstheme="minorHAnsi"/>
        </w:rPr>
        <w:t xml:space="preserve"> Sharing Information for exceptions to this clause.) </w:t>
      </w:r>
    </w:p>
    <w:p w14:paraId="6856E778" w14:textId="77777777" w:rsidR="00821D96" w:rsidRPr="00946F39" w:rsidRDefault="00821D96" w:rsidP="00AD4C0A">
      <w:pPr>
        <w:numPr>
          <w:ilvl w:val="0"/>
          <w:numId w:val="8"/>
        </w:numPr>
        <w:spacing w:after="200" w:line="276" w:lineRule="auto"/>
        <w:jc w:val="both"/>
        <w:rPr>
          <w:rFonts w:cstheme="minorHAnsi"/>
        </w:rPr>
      </w:pPr>
      <w:r w:rsidRPr="00946F39">
        <w:rPr>
          <w:rFonts w:cstheme="minorHAnsi"/>
        </w:rPr>
        <w:t>Staff and committee members will not discuss Pre-school or individual children on any social networking internet site, for example, Facebook.</w:t>
      </w:r>
    </w:p>
    <w:p w14:paraId="68FADD21" w14:textId="77777777" w:rsidR="00821D96" w:rsidRPr="00946F39" w:rsidRDefault="00821D96" w:rsidP="00AD4C0A">
      <w:pPr>
        <w:numPr>
          <w:ilvl w:val="0"/>
          <w:numId w:val="8"/>
        </w:numPr>
        <w:spacing w:after="200" w:line="276" w:lineRule="auto"/>
        <w:jc w:val="both"/>
        <w:rPr>
          <w:rFonts w:cstheme="minorHAnsi"/>
        </w:rPr>
      </w:pPr>
      <w:r w:rsidRPr="00946F39">
        <w:rPr>
          <w:rFonts w:cstheme="minorHAnsi"/>
        </w:rPr>
        <w:t>Issues to do with the employment of staff, whether paid or unpaid, will remain confidential to the people directly involved with making personnel decisions.</w:t>
      </w:r>
    </w:p>
    <w:p w14:paraId="7B022276" w14:textId="318ACECB" w:rsidR="00821D96" w:rsidRPr="00946F39" w:rsidRDefault="00821D96" w:rsidP="00AD4C0A">
      <w:pPr>
        <w:numPr>
          <w:ilvl w:val="0"/>
          <w:numId w:val="8"/>
        </w:numPr>
        <w:spacing w:after="200" w:line="276" w:lineRule="auto"/>
        <w:jc w:val="both"/>
        <w:rPr>
          <w:rFonts w:cstheme="minorHAnsi"/>
        </w:rPr>
      </w:pPr>
      <w:r w:rsidRPr="00946F39">
        <w:rPr>
          <w:rFonts w:cstheme="minorHAnsi"/>
        </w:rPr>
        <w:t xml:space="preserve">Any anxieties/evidence relating to a child’s personal safety will be kept in a confidential file, addressed in accordance with our Safeguarding Policy and will not be shared within the group except </w:t>
      </w:r>
      <w:r w:rsidR="003550F5">
        <w:rPr>
          <w:rFonts w:cstheme="minorHAnsi"/>
        </w:rPr>
        <w:t>in accordance with the Pre-school Privacy Notice for Parents</w:t>
      </w:r>
      <w:r w:rsidRPr="00946F39">
        <w:rPr>
          <w:rFonts w:cstheme="minorHAnsi"/>
        </w:rPr>
        <w:t>.</w:t>
      </w:r>
    </w:p>
    <w:p w14:paraId="1BF10327" w14:textId="77777777" w:rsidR="00821D96" w:rsidRPr="00946F39" w:rsidRDefault="00821D96" w:rsidP="00AD4C0A">
      <w:pPr>
        <w:numPr>
          <w:ilvl w:val="0"/>
          <w:numId w:val="8"/>
        </w:numPr>
        <w:spacing w:after="200" w:line="276" w:lineRule="auto"/>
        <w:jc w:val="both"/>
        <w:rPr>
          <w:rFonts w:cstheme="minorHAnsi"/>
        </w:rPr>
      </w:pPr>
      <w:r w:rsidRPr="00946F39">
        <w:rPr>
          <w:rFonts w:cstheme="minorHAnsi"/>
        </w:rPr>
        <w:lastRenderedPageBreak/>
        <w:t>When students are observing in the Pre-school, they will be advised of this Policy and required to respect it. All students will be asked to sign an Acceptable Use Agreement. The Pre-school committee reserves the right to terminate a student placement should Pre-school policies be breached.</w:t>
      </w:r>
    </w:p>
    <w:p w14:paraId="0812B36E" w14:textId="77777777" w:rsidR="00821D96" w:rsidRPr="00946F39" w:rsidRDefault="00821D96" w:rsidP="00AD4C0A">
      <w:pPr>
        <w:numPr>
          <w:ilvl w:val="0"/>
          <w:numId w:val="8"/>
        </w:numPr>
        <w:spacing w:after="200" w:line="276" w:lineRule="auto"/>
        <w:jc w:val="both"/>
        <w:rPr>
          <w:rFonts w:cstheme="minorHAnsi"/>
        </w:rPr>
      </w:pPr>
      <w:r w:rsidRPr="00946F39">
        <w:rPr>
          <w:rFonts w:cstheme="minorHAnsi"/>
        </w:rPr>
        <w:t>We hold all records securely on site.</w:t>
      </w:r>
    </w:p>
    <w:p w14:paraId="50AE3ECD" w14:textId="51DD8038" w:rsidR="00821D96" w:rsidRPr="00946F39" w:rsidRDefault="00821D96" w:rsidP="00AD4C0A">
      <w:pPr>
        <w:numPr>
          <w:ilvl w:val="0"/>
          <w:numId w:val="8"/>
        </w:numPr>
        <w:spacing w:after="200" w:line="276" w:lineRule="auto"/>
        <w:jc w:val="both"/>
        <w:rPr>
          <w:rFonts w:cstheme="minorHAnsi"/>
        </w:rPr>
      </w:pPr>
      <w:r w:rsidRPr="00946F39">
        <w:rPr>
          <w:rFonts w:cstheme="minorHAnsi"/>
        </w:rPr>
        <w:t xml:space="preserve">Information (either electronic or physical files etc) will not be removed from site unless the express permission of the Settings Manager has been obtained, and will be returned to site at the following session. The sole purpose of this clause is to allow key workers or the Setting Manager to take information relating to children home in order to plan for subsequent sessions and/or to write up observations or reports. </w:t>
      </w:r>
      <w:r w:rsidR="00D52B57">
        <w:rPr>
          <w:rFonts w:cstheme="minorHAnsi"/>
        </w:rPr>
        <w:t>Key workers are required to ensure that such i</w:t>
      </w:r>
      <w:r w:rsidRPr="00946F39">
        <w:rPr>
          <w:rFonts w:cstheme="minorHAnsi"/>
        </w:rPr>
        <w:t xml:space="preserve">nformation </w:t>
      </w:r>
      <w:r w:rsidR="00D52B57">
        <w:rPr>
          <w:rFonts w:cstheme="minorHAnsi"/>
        </w:rPr>
        <w:t>is</w:t>
      </w:r>
      <w:r w:rsidR="00D52B57" w:rsidRPr="00946F39">
        <w:rPr>
          <w:rFonts w:cstheme="minorHAnsi"/>
        </w:rPr>
        <w:t xml:space="preserve"> </w:t>
      </w:r>
      <w:r w:rsidRPr="00946F39">
        <w:rPr>
          <w:rFonts w:cstheme="minorHAnsi"/>
        </w:rPr>
        <w:t xml:space="preserve">not shared with family members and </w:t>
      </w:r>
      <w:r w:rsidR="00D52B57">
        <w:rPr>
          <w:rFonts w:cstheme="minorHAnsi"/>
        </w:rPr>
        <w:t>is</w:t>
      </w:r>
      <w:r w:rsidRPr="00946F39">
        <w:rPr>
          <w:rFonts w:cstheme="minorHAnsi"/>
        </w:rPr>
        <w:t xml:space="preserve"> kept securely.</w:t>
      </w:r>
      <w:r w:rsidR="00D52B57">
        <w:rPr>
          <w:rFonts w:cstheme="minorHAnsi"/>
        </w:rPr>
        <w:t xml:space="preserve">  A failure to take such measures may lead to disciplinary action being taken.</w:t>
      </w:r>
    </w:p>
    <w:p w14:paraId="30DFBEB8" w14:textId="7C92618A" w:rsidR="00821D96" w:rsidRPr="00CB2E80" w:rsidRDefault="00821D96" w:rsidP="00CB2E80">
      <w:pPr>
        <w:jc w:val="both"/>
        <w:rPr>
          <w:rFonts w:cstheme="minorHAnsi"/>
          <w:b/>
        </w:rPr>
      </w:pPr>
      <w:r w:rsidRPr="00CB2E80">
        <w:rPr>
          <w:rFonts w:cstheme="minorHAnsi"/>
          <w:b/>
        </w:rPr>
        <w:t>Sharing information</w:t>
      </w:r>
    </w:p>
    <w:p w14:paraId="12A458E9" w14:textId="77777777" w:rsidR="00821D96" w:rsidRPr="00946F39" w:rsidRDefault="00821D96" w:rsidP="00AD4C0A">
      <w:pPr>
        <w:spacing w:after="200" w:line="276" w:lineRule="auto"/>
        <w:jc w:val="both"/>
        <w:rPr>
          <w:rFonts w:cstheme="minorHAnsi"/>
        </w:rPr>
      </w:pPr>
      <w:r w:rsidRPr="00946F39">
        <w:rPr>
          <w:rFonts w:cstheme="minorHAnsi"/>
        </w:rPr>
        <w:t>There are circumstances when, notwithstanding confidentiality, we are obliged to share information.</w:t>
      </w:r>
    </w:p>
    <w:p w14:paraId="45F3A1BC" w14:textId="77777777" w:rsidR="00821D96" w:rsidRPr="00946F39" w:rsidRDefault="00821D96" w:rsidP="00AD4C0A">
      <w:pPr>
        <w:spacing w:after="200" w:line="276" w:lineRule="auto"/>
        <w:jc w:val="both"/>
        <w:rPr>
          <w:rFonts w:cstheme="minorHAnsi"/>
        </w:rPr>
      </w:pPr>
      <w:r w:rsidRPr="00946F39">
        <w:rPr>
          <w:rFonts w:cstheme="minorHAnsi"/>
        </w:rPr>
        <w:t>We are obliged to share confidential information without authorisation from the person who provided it or to whom it relates if it is in the public interest.  This is when:</w:t>
      </w:r>
    </w:p>
    <w:p w14:paraId="2E9080E4" w14:textId="77777777" w:rsidR="00821D96" w:rsidRPr="00946F39" w:rsidRDefault="00821D96" w:rsidP="00AD4C0A">
      <w:pPr>
        <w:numPr>
          <w:ilvl w:val="0"/>
          <w:numId w:val="9"/>
        </w:numPr>
        <w:spacing w:after="200" w:line="276" w:lineRule="auto"/>
        <w:jc w:val="both"/>
        <w:rPr>
          <w:rFonts w:cstheme="minorHAnsi"/>
        </w:rPr>
      </w:pPr>
      <w:r w:rsidRPr="00946F39">
        <w:rPr>
          <w:rFonts w:cstheme="minorHAnsi"/>
        </w:rPr>
        <w:t xml:space="preserve">it is to prevent a crime from being committed or to intervene when one may have been committed or </w:t>
      </w:r>
    </w:p>
    <w:p w14:paraId="78AD6B43" w14:textId="77777777" w:rsidR="00821D96" w:rsidRPr="00946F39" w:rsidRDefault="00821D96" w:rsidP="00AD4C0A">
      <w:pPr>
        <w:numPr>
          <w:ilvl w:val="0"/>
          <w:numId w:val="9"/>
        </w:numPr>
        <w:spacing w:after="200" w:line="276" w:lineRule="auto"/>
        <w:jc w:val="both"/>
        <w:rPr>
          <w:rFonts w:cstheme="minorHAnsi"/>
        </w:rPr>
      </w:pPr>
      <w:r w:rsidRPr="00946F39">
        <w:rPr>
          <w:rFonts w:cstheme="minorHAnsi"/>
        </w:rPr>
        <w:t>to prevent harm to a child or adult; and</w:t>
      </w:r>
    </w:p>
    <w:p w14:paraId="2FF8F1A3" w14:textId="77777777" w:rsidR="00821D96" w:rsidRPr="00946F39" w:rsidRDefault="00821D96" w:rsidP="00AD4C0A">
      <w:pPr>
        <w:numPr>
          <w:ilvl w:val="0"/>
          <w:numId w:val="9"/>
        </w:numPr>
        <w:spacing w:after="200" w:line="276" w:lineRule="auto"/>
        <w:jc w:val="both"/>
        <w:rPr>
          <w:rFonts w:cstheme="minorHAnsi"/>
        </w:rPr>
      </w:pPr>
      <w:r w:rsidRPr="00946F39">
        <w:rPr>
          <w:rFonts w:cstheme="minorHAnsi"/>
        </w:rPr>
        <w:t>not sharing it could be worse than the outcome of having shared it.</w:t>
      </w:r>
    </w:p>
    <w:p w14:paraId="7C5ABD46" w14:textId="77777777" w:rsidR="00821D96" w:rsidRPr="00946F39" w:rsidRDefault="00821D96" w:rsidP="00AD4C0A">
      <w:pPr>
        <w:spacing w:after="200" w:line="276" w:lineRule="auto"/>
        <w:jc w:val="both"/>
        <w:rPr>
          <w:rFonts w:cstheme="minorHAnsi"/>
        </w:rPr>
      </w:pPr>
      <w:r w:rsidRPr="00946F39">
        <w:rPr>
          <w:rFonts w:cstheme="minorHAnsi"/>
        </w:rPr>
        <w:t>The decision should only be taken with the consideration by the Committee of the following:</w:t>
      </w:r>
    </w:p>
    <w:p w14:paraId="401C1613" w14:textId="77777777" w:rsidR="00821D96" w:rsidRPr="00946F39" w:rsidRDefault="00821D96" w:rsidP="00AD4C0A">
      <w:pPr>
        <w:numPr>
          <w:ilvl w:val="0"/>
          <w:numId w:val="10"/>
        </w:numPr>
        <w:spacing w:after="200" w:line="276" w:lineRule="auto"/>
        <w:jc w:val="both"/>
        <w:rPr>
          <w:rFonts w:cstheme="minorHAnsi"/>
        </w:rPr>
      </w:pPr>
      <w:r w:rsidRPr="00946F39">
        <w:rPr>
          <w:rFonts w:cstheme="minorHAnsi"/>
        </w:rPr>
        <w:t>where there is evidence that the child is suffering, or is at risk of suffering, significant harm;</w:t>
      </w:r>
    </w:p>
    <w:p w14:paraId="1087A342" w14:textId="77777777" w:rsidR="00821D96" w:rsidRPr="00946F39" w:rsidRDefault="00821D96" w:rsidP="00AD4C0A">
      <w:pPr>
        <w:numPr>
          <w:ilvl w:val="0"/>
          <w:numId w:val="10"/>
        </w:numPr>
        <w:spacing w:after="200" w:line="276" w:lineRule="auto"/>
        <w:jc w:val="both"/>
        <w:rPr>
          <w:rFonts w:cstheme="minorHAnsi"/>
        </w:rPr>
      </w:pPr>
      <w:r w:rsidRPr="00946F39">
        <w:rPr>
          <w:rFonts w:cstheme="minorHAnsi"/>
        </w:rPr>
        <w:t>where there is reasonable cause to believe that a child may be suffering, or at risk of suffering, significant harm;</w:t>
      </w:r>
    </w:p>
    <w:p w14:paraId="3E8ED1F9" w14:textId="77777777" w:rsidR="00821D96" w:rsidRPr="00946F39" w:rsidRDefault="00821D96" w:rsidP="00AD4C0A">
      <w:pPr>
        <w:numPr>
          <w:ilvl w:val="0"/>
          <w:numId w:val="10"/>
        </w:numPr>
        <w:spacing w:after="200" w:line="276" w:lineRule="auto"/>
        <w:jc w:val="both"/>
        <w:rPr>
          <w:rFonts w:cstheme="minorHAnsi"/>
        </w:rPr>
      </w:pPr>
      <w:r w:rsidRPr="00946F39">
        <w:rPr>
          <w:rFonts w:cstheme="minorHAnsi"/>
        </w:rPr>
        <w:t>to prevent significant harm arising to children and young people or serious harm to adults, including the prevention, detection or prosecution of serious crime.</w:t>
      </w:r>
    </w:p>
    <w:p w14:paraId="081A23BD" w14:textId="77777777" w:rsidR="00821D96" w:rsidRPr="00946F39" w:rsidRDefault="00821D96" w:rsidP="00AD4C0A">
      <w:pPr>
        <w:spacing w:after="200" w:line="276" w:lineRule="auto"/>
        <w:jc w:val="both"/>
        <w:rPr>
          <w:rFonts w:cstheme="minorHAnsi"/>
        </w:rPr>
      </w:pPr>
      <w:r w:rsidRPr="00946F39">
        <w:rPr>
          <w:rFonts w:cstheme="minorHAnsi"/>
        </w:rPr>
        <w:t>Any other instances when information may need to be shared will be fully explained to children’s parents/carers and specific consent sought as appropriate.</w:t>
      </w:r>
    </w:p>
    <w:p w14:paraId="6DD9BAD0" w14:textId="77777777" w:rsidR="00821D96" w:rsidRPr="00946F39" w:rsidRDefault="00821D96" w:rsidP="00AD4C0A">
      <w:pPr>
        <w:spacing w:after="200" w:line="276" w:lineRule="auto"/>
        <w:jc w:val="both"/>
        <w:rPr>
          <w:rFonts w:cstheme="minorHAnsi"/>
        </w:rPr>
      </w:pPr>
      <w:r w:rsidRPr="00946F39">
        <w:rPr>
          <w:rFonts w:cstheme="minorHAnsi"/>
        </w:rPr>
        <w:t>We will ensure that any information shared is accurate and up to date, shared only for a specific purpose and only with those who need to know.</w:t>
      </w:r>
    </w:p>
    <w:p w14:paraId="54E09D65" w14:textId="77777777" w:rsidR="00821D96" w:rsidRPr="00946F39" w:rsidRDefault="00821D96" w:rsidP="00AD4C0A">
      <w:pPr>
        <w:spacing w:after="200" w:line="276" w:lineRule="auto"/>
        <w:jc w:val="both"/>
        <w:rPr>
          <w:rFonts w:cstheme="minorHAnsi"/>
          <w:b/>
        </w:rPr>
      </w:pPr>
      <w:r w:rsidRPr="00946F39">
        <w:rPr>
          <w:rFonts w:cstheme="minorHAnsi"/>
          <w:b/>
        </w:rPr>
        <w:t xml:space="preserve">Procedures  </w:t>
      </w:r>
    </w:p>
    <w:p w14:paraId="480311D2" w14:textId="450E1050" w:rsidR="00821D96" w:rsidRPr="00946F39" w:rsidRDefault="00821D96" w:rsidP="00AD4C0A">
      <w:pPr>
        <w:spacing w:after="200" w:line="276" w:lineRule="auto"/>
        <w:jc w:val="both"/>
        <w:rPr>
          <w:rFonts w:cstheme="minorHAnsi"/>
        </w:rPr>
      </w:pPr>
      <w:r w:rsidRPr="00946F39">
        <w:rPr>
          <w:rFonts w:cstheme="minorHAnsi"/>
        </w:rPr>
        <w:t xml:space="preserve">Our procedure is based on </w:t>
      </w:r>
      <w:r w:rsidR="00E37A3C" w:rsidRPr="006202B1">
        <w:rPr>
          <w:rFonts w:cstheme="minorHAnsi"/>
        </w:rPr>
        <w:t>Information Sharing: advice for practitioners providing safeguarding services (published 26</w:t>
      </w:r>
      <w:r w:rsidR="00E37A3C" w:rsidRPr="006202B1">
        <w:rPr>
          <w:rFonts w:cstheme="minorHAnsi"/>
          <w:vertAlign w:val="superscript"/>
        </w:rPr>
        <w:t>th</w:t>
      </w:r>
      <w:r w:rsidR="00E37A3C" w:rsidRPr="006202B1">
        <w:rPr>
          <w:rFonts w:cstheme="minorHAnsi"/>
        </w:rPr>
        <w:t xml:space="preserve"> March 2015, updated 4</w:t>
      </w:r>
      <w:r w:rsidR="00E37A3C" w:rsidRPr="006202B1">
        <w:rPr>
          <w:rFonts w:cstheme="minorHAnsi"/>
          <w:vertAlign w:val="superscript"/>
        </w:rPr>
        <w:t>th</w:t>
      </w:r>
      <w:r w:rsidR="00E37A3C" w:rsidRPr="006202B1">
        <w:rPr>
          <w:rFonts w:cstheme="minorHAnsi"/>
        </w:rPr>
        <w:t xml:space="preserve"> July 2018)</w:t>
      </w:r>
      <w:r w:rsidRPr="006202B1">
        <w:rPr>
          <w:rFonts w:cstheme="minorHAnsi"/>
        </w:rPr>
        <w:t xml:space="preserve">. </w:t>
      </w:r>
      <w:r w:rsidRPr="00946F39">
        <w:rPr>
          <w:rFonts w:cstheme="minorHAnsi"/>
        </w:rPr>
        <w:t xml:space="preserve">We also follow the guidance on information sharing from the Local Safeguarding Children Board.  </w:t>
      </w:r>
    </w:p>
    <w:p w14:paraId="08DD22BA" w14:textId="54E07DC1" w:rsidR="00821D96" w:rsidRPr="00946F39" w:rsidRDefault="00821D96" w:rsidP="00AD4C0A">
      <w:pPr>
        <w:spacing w:after="200" w:line="276" w:lineRule="auto"/>
        <w:jc w:val="both"/>
        <w:rPr>
          <w:rFonts w:cstheme="minorHAnsi"/>
        </w:rPr>
      </w:pPr>
      <w:r w:rsidRPr="00946F39">
        <w:rPr>
          <w:rFonts w:cstheme="minorHAnsi"/>
        </w:rPr>
        <w:lastRenderedPageBreak/>
        <w:t xml:space="preserve">1. Remember that the </w:t>
      </w:r>
      <w:r w:rsidR="00143147">
        <w:rPr>
          <w:rFonts w:cstheme="minorHAnsi"/>
        </w:rPr>
        <w:t>General Data Protection Regulation 2018</w:t>
      </w:r>
      <w:r w:rsidRPr="00946F39">
        <w:rPr>
          <w:rFonts w:cstheme="minorHAnsi"/>
        </w:rPr>
        <w:t xml:space="preserve"> is not a barrier to sharing information but provides a framework to ensure that personal information about living persons is shared appropriately. Our policy and procedures on</w:t>
      </w:r>
      <w:r w:rsidR="00143147">
        <w:rPr>
          <w:rFonts w:cstheme="minorHAnsi"/>
        </w:rPr>
        <w:t xml:space="preserve"> data protection and</w:t>
      </w:r>
      <w:r w:rsidRPr="00946F39">
        <w:rPr>
          <w:rFonts w:cstheme="minorHAnsi"/>
        </w:rPr>
        <w:t xml:space="preserve"> </w:t>
      </w:r>
      <w:r w:rsidR="00143147">
        <w:rPr>
          <w:rFonts w:cstheme="minorHAnsi"/>
        </w:rPr>
        <w:t>i</w:t>
      </w:r>
      <w:r w:rsidRPr="00946F39">
        <w:rPr>
          <w:rFonts w:cstheme="minorHAnsi"/>
        </w:rPr>
        <w:t xml:space="preserve">nformation </w:t>
      </w:r>
      <w:r w:rsidR="00143147">
        <w:rPr>
          <w:rFonts w:cstheme="minorHAnsi"/>
        </w:rPr>
        <w:t>s</w:t>
      </w:r>
      <w:r w:rsidRPr="00946F39">
        <w:rPr>
          <w:rFonts w:cstheme="minorHAnsi"/>
        </w:rPr>
        <w:t xml:space="preserve">haring provide guidance to appropriate sharing of information, both within the setting, as well as with external agencies.  </w:t>
      </w:r>
    </w:p>
    <w:p w14:paraId="2689F883" w14:textId="77777777" w:rsidR="00821D96" w:rsidRPr="00946F39" w:rsidRDefault="00821D96" w:rsidP="00AD4C0A">
      <w:pPr>
        <w:spacing w:after="200" w:line="276" w:lineRule="auto"/>
        <w:jc w:val="both"/>
        <w:rPr>
          <w:rFonts w:cstheme="minorHAnsi"/>
        </w:rPr>
      </w:pPr>
      <w:r w:rsidRPr="00946F39">
        <w:rPr>
          <w:rFonts w:cstheme="minorHAnsi"/>
        </w:rPr>
        <w:t xml:space="preserve">2. Be open and honest with the person (and/or their family where appropriate) from the outset about why, what, how and with whom information will, or could be shared, and seek their agreement, unless it is unsafe or inappropriate to do so.  </w:t>
      </w:r>
    </w:p>
    <w:p w14:paraId="160F833F" w14:textId="77777777" w:rsidR="00821D96" w:rsidRPr="00946F39" w:rsidRDefault="00821D96" w:rsidP="00AD4C0A">
      <w:pPr>
        <w:spacing w:after="200" w:line="276" w:lineRule="auto"/>
        <w:jc w:val="both"/>
        <w:rPr>
          <w:rFonts w:cstheme="minorHAnsi"/>
        </w:rPr>
      </w:pPr>
      <w:r w:rsidRPr="00946F39">
        <w:rPr>
          <w:rFonts w:cstheme="minorHAnsi"/>
        </w:rPr>
        <w:t xml:space="preserve">In our setting we ensure parents: </w:t>
      </w:r>
    </w:p>
    <w:p w14:paraId="0AC43E90" w14:textId="77777777" w:rsidR="00143147" w:rsidRDefault="00143147" w:rsidP="00507D96">
      <w:pPr>
        <w:pStyle w:val="ListParagraph"/>
        <w:numPr>
          <w:ilvl w:val="0"/>
          <w:numId w:val="76"/>
        </w:numPr>
        <w:jc w:val="both"/>
        <w:rPr>
          <w:rFonts w:asciiTheme="minorHAnsi" w:hAnsiTheme="minorHAnsi" w:cstheme="minorHAnsi"/>
        </w:rPr>
      </w:pPr>
      <w:r>
        <w:rPr>
          <w:rFonts w:asciiTheme="minorHAnsi" w:hAnsiTheme="minorHAnsi" w:cstheme="minorHAnsi"/>
        </w:rPr>
        <w:t>are provided with a copy of our Privacy Notice for Parents at the outset of their relationship with Pre-school and at such times as it may be updated during their child’s attendance of Pre-school;</w:t>
      </w:r>
    </w:p>
    <w:p w14:paraId="2161595F" w14:textId="2CA74D4D" w:rsidR="00821D96" w:rsidRPr="00946F39" w:rsidRDefault="00143147" w:rsidP="00507D96">
      <w:pPr>
        <w:pStyle w:val="ListParagraph"/>
        <w:numPr>
          <w:ilvl w:val="0"/>
          <w:numId w:val="76"/>
        </w:numPr>
        <w:jc w:val="both"/>
        <w:rPr>
          <w:rFonts w:asciiTheme="minorHAnsi" w:hAnsiTheme="minorHAnsi" w:cstheme="minorHAnsi"/>
        </w:rPr>
      </w:pPr>
      <w:r>
        <w:rPr>
          <w:rFonts w:asciiTheme="minorHAnsi" w:hAnsiTheme="minorHAnsi" w:cstheme="minorHAnsi"/>
        </w:rPr>
        <w:t>h</w:t>
      </w:r>
      <w:r w:rsidR="00821D96" w:rsidRPr="00946F39">
        <w:rPr>
          <w:rFonts w:asciiTheme="minorHAnsi" w:hAnsiTheme="minorHAnsi" w:cstheme="minorHAnsi"/>
        </w:rPr>
        <w:t>ave access to our E-Safety Policy, shown on our website and available in a paper copy in our setting</w:t>
      </w:r>
      <w:r w:rsidR="0005455E">
        <w:rPr>
          <w:rFonts w:asciiTheme="minorHAnsi" w:hAnsiTheme="minorHAnsi" w:cstheme="minorHAnsi"/>
        </w:rPr>
        <w:t>.</w:t>
      </w:r>
      <w:r w:rsidR="00821D96" w:rsidRPr="00946F39">
        <w:rPr>
          <w:rFonts w:asciiTheme="minorHAnsi" w:hAnsiTheme="minorHAnsi" w:cstheme="minorHAnsi"/>
        </w:rPr>
        <w:t xml:space="preserve"> This will only be when it is a matter of safeguarding a child or vulnerable adult; </w:t>
      </w:r>
    </w:p>
    <w:p w14:paraId="4F316852" w14:textId="77777777"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have information about our Safeguarding Policy (also on our website and in a paper copy within our setting); and </w:t>
      </w:r>
    </w:p>
    <w:p w14:paraId="6C2AD091" w14:textId="357BF705"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have information about other circumstances when information will be shared with external agencies, for example, with regard to any special needs the child may have or transition to school.  </w:t>
      </w:r>
    </w:p>
    <w:p w14:paraId="41902BDC" w14:textId="77777777" w:rsidR="00821D96" w:rsidRPr="00946F39" w:rsidRDefault="00821D96" w:rsidP="00AD4C0A">
      <w:pPr>
        <w:spacing w:after="200" w:line="276" w:lineRule="auto"/>
        <w:jc w:val="both"/>
        <w:rPr>
          <w:rFonts w:cstheme="minorHAnsi"/>
        </w:rPr>
      </w:pPr>
      <w:r w:rsidRPr="00946F39">
        <w:rPr>
          <w:rFonts w:cstheme="minorHAnsi"/>
        </w:rPr>
        <w:t xml:space="preserve">3. Seek advice if you are in any doubt, without disclosing the identity of the person where possible.  </w:t>
      </w:r>
    </w:p>
    <w:p w14:paraId="68B13CA3" w14:textId="53E16D60"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Our staff discuss concerns about a child routinely in supervision and key</w:t>
      </w:r>
      <w:r w:rsidR="00D64D15" w:rsidRPr="00946F39">
        <w:rPr>
          <w:rFonts w:asciiTheme="minorHAnsi" w:hAnsiTheme="minorHAnsi" w:cstheme="minorHAnsi"/>
        </w:rPr>
        <w:t xml:space="preserve"> worker</w:t>
      </w:r>
      <w:r w:rsidRPr="00946F39">
        <w:rPr>
          <w:rFonts w:asciiTheme="minorHAnsi" w:hAnsiTheme="minorHAnsi" w:cstheme="minorHAnsi"/>
        </w:rPr>
        <w:t xml:space="preserve"> meetings and any actions are recorded and followed up by our Setting Manager. </w:t>
      </w:r>
    </w:p>
    <w:p w14:paraId="52EF6106" w14:textId="0A2DE228"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Our team routinely seek advice and support from the Setting Manager about concerns regarding possible significant or immediate harm. </w:t>
      </w:r>
    </w:p>
    <w:p w14:paraId="446A15AC" w14:textId="1D49C9B0"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Our Safeguarding Policy sets out the duty of all members of our staff to refer concerns to our Setting Manager or </w:t>
      </w:r>
      <w:r w:rsidR="009B1219" w:rsidRPr="00946F39">
        <w:rPr>
          <w:rFonts w:asciiTheme="minorHAnsi" w:hAnsiTheme="minorHAnsi" w:cstheme="minorHAnsi"/>
        </w:rPr>
        <w:t>SDO</w:t>
      </w:r>
      <w:r w:rsidRPr="00946F39">
        <w:rPr>
          <w:rFonts w:asciiTheme="minorHAnsi" w:hAnsiTheme="minorHAnsi" w:cstheme="minorHAnsi"/>
        </w:rPr>
        <w:t xml:space="preserve">, as designated person, who will contact children’s social care for advice where they have doubts or are unsure. </w:t>
      </w:r>
    </w:p>
    <w:p w14:paraId="34CE2FF1" w14:textId="32CB1E69"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Our Setting Manager seeks advice if we need to share information without consent to disclose.   </w:t>
      </w:r>
    </w:p>
    <w:p w14:paraId="6511FCD3" w14:textId="77777777" w:rsidR="00821D96" w:rsidRPr="00946F39" w:rsidRDefault="00821D96" w:rsidP="00AD4C0A">
      <w:pPr>
        <w:spacing w:after="200" w:line="276" w:lineRule="auto"/>
        <w:jc w:val="both"/>
        <w:rPr>
          <w:rFonts w:cstheme="minorHAnsi"/>
        </w:rPr>
      </w:pPr>
      <w:r w:rsidRPr="00946F39">
        <w:rPr>
          <w:rFonts w:cstheme="minorHAnsi"/>
        </w:rPr>
        <w:t xml:space="preserve">4. 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  </w:t>
      </w:r>
    </w:p>
    <w:p w14:paraId="7E1D2768" w14:textId="77777777"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We base decisions to share information without consent on judgements about the facts of the case and whether it is ‘in the public interest’. </w:t>
      </w:r>
    </w:p>
    <w:p w14:paraId="3F7DAB2E" w14:textId="77777777"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Our guidelines for consent are part of this procedure. </w:t>
      </w:r>
    </w:p>
    <w:p w14:paraId="531CDADA" w14:textId="29CD5DA6" w:rsidR="00821D96" w:rsidRPr="00946F39" w:rsidRDefault="00821D96" w:rsidP="00507D96">
      <w:pPr>
        <w:pStyle w:val="ListParagraph"/>
        <w:numPr>
          <w:ilvl w:val="0"/>
          <w:numId w:val="76"/>
        </w:numPr>
        <w:jc w:val="both"/>
        <w:rPr>
          <w:rFonts w:asciiTheme="minorHAnsi" w:hAnsiTheme="minorHAnsi" w:cstheme="minorHAnsi"/>
        </w:rPr>
      </w:pPr>
      <w:r w:rsidRPr="00946F39">
        <w:rPr>
          <w:rFonts w:asciiTheme="minorHAnsi" w:hAnsiTheme="minorHAnsi" w:cstheme="minorHAnsi"/>
        </w:rPr>
        <w:t xml:space="preserve">Our Settings Manager is conversant with this and she is able to advise staff accordingly.  </w:t>
      </w:r>
    </w:p>
    <w:p w14:paraId="1504C08E" w14:textId="77777777" w:rsidR="00821D96" w:rsidRPr="00946F39" w:rsidRDefault="00821D96" w:rsidP="00AD4C0A">
      <w:pPr>
        <w:spacing w:after="200" w:line="276" w:lineRule="auto"/>
        <w:jc w:val="both"/>
        <w:rPr>
          <w:rFonts w:cstheme="minorHAnsi"/>
        </w:rPr>
      </w:pPr>
      <w:r w:rsidRPr="00946F39">
        <w:rPr>
          <w:rFonts w:cstheme="minorHAnsi"/>
        </w:rPr>
        <w:t xml:space="preserve">5. Consider safety and well-being: Base your information sharing decisions on considerations of the safety and well-being of the person and others who may be affected by their actions.  </w:t>
      </w:r>
    </w:p>
    <w:p w14:paraId="725BB584" w14:textId="2BDE7B46" w:rsidR="00821D96" w:rsidRPr="00946F39" w:rsidRDefault="00821D96" w:rsidP="00AD4C0A">
      <w:pPr>
        <w:spacing w:after="200" w:line="276" w:lineRule="auto"/>
        <w:jc w:val="both"/>
        <w:rPr>
          <w:rFonts w:cstheme="minorHAnsi"/>
        </w:rPr>
      </w:pPr>
      <w:r w:rsidRPr="00946F39">
        <w:rPr>
          <w:rFonts w:cstheme="minorHAnsi"/>
        </w:rPr>
        <w:lastRenderedPageBreak/>
        <w:t xml:space="preserve">In our setting we:  </w:t>
      </w:r>
    </w:p>
    <w:p w14:paraId="434F700E" w14:textId="77777777" w:rsidR="00821D96" w:rsidRPr="00AD4C0A" w:rsidRDefault="00821D96" w:rsidP="00507D96">
      <w:pPr>
        <w:pStyle w:val="ListParagraph"/>
        <w:numPr>
          <w:ilvl w:val="0"/>
          <w:numId w:val="80"/>
        </w:numPr>
        <w:jc w:val="both"/>
        <w:rPr>
          <w:rFonts w:asciiTheme="minorHAnsi" w:hAnsiTheme="minorHAnsi" w:cstheme="minorHAnsi"/>
        </w:rPr>
      </w:pPr>
      <w:r w:rsidRPr="00AD4C0A">
        <w:rPr>
          <w:rFonts w:asciiTheme="minorHAnsi" w:hAnsiTheme="minorHAnsi" w:cstheme="minorHAnsi"/>
        </w:rPr>
        <w:t xml:space="preserve">record concerns and discuss these with our designated person and/or designated officer from the management team for child protection matters;   </w:t>
      </w:r>
    </w:p>
    <w:p w14:paraId="598AA087" w14:textId="023B46AE" w:rsidR="00821D96" w:rsidRPr="00AD4C0A" w:rsidRDefault="00821D96" w:rsidP="00507D96">
      <w:pPr>
        <w:pStyle w:val="ListParagraph"/>
        <w:numPr>
          <w:ilvl w:val="0"/>
          <w:numId w:val="80"/>
        </w:numPr>
        <w:jc w:val="both"/>
        <w:rPr>
          <w:rFonts w:asciiTheme="minorHAnsi" w:hAnsiTheme="minorHAnsi" w:cstheme="minorHAnsi"/>
        </w:rPr>
      </w:pPr>
      <w:r w:rsidRPr="00AD4C0A">
        <w:rPr>
          <w:rFonts w:asciiTheme="minorHAnsi" w:hAnsiTheme="minorHAnsi" w:cstheme="minorHAnsi"/>
        </w:rPr>
        <w:t>record decisions made and the reasons why information w</w:t>
      </w:r>
      <w:r w:rsidR="008D600A" w:rsidRPr="00AD4C0A">
        <w:rPr>
          <w:rFonts w:asciiTheme="minorHAnsi" w:hAnsiTheme="minorHAnsi" w:cstheme="minorHAnsi"/>
        </w:rPr>
        <w:t xml:space="preserve">ill be shared and to whom; and </w:t>
      </w:r>
      <w:r w:rsidRPr="00AD4C0A">
        <w:rPr>
          <w:rFonts w:asciiTheme="minorHAnsi" w:hAnsiTheme="minorHAnsi" w:cstheme="minorHAnsi"/>
        </w:rPr>
        <w:t xml:space="preserve"> </w:t>
      </w:r>
    </w:p>
    <w:p w14:paraId="363D33E9" w14:textId="3713416D" w:rsidR="00821D96" w:rsidRPr="00AD4C0A" w:rsidRDefault="00821D96" w:rsidP="00507D96">
      <w:pPr>
        <w:pStyle w:val="ListParagraph"/>
        <w:numPr>
          <w:ilvl w:val="0"/>
          <w:numId w:val="80"/>
        </w:numPr>
        <w:jc w:val="both"/>
        <w:rPr>
          <w:rFonts w:asciiTheme="minorHAnsi" w:hAnsiTheme="minorHAnsi" w:cstheme="minorHAnsi"/>
        </w:rPr>
      </w:pPr>
      <w:r w:rsidRPr="00AD4C0A">
        <w:rPr>
          <w:rFonts w:asciiTheme="minorHAnsi" w:hAnsiTheme="minorHAnsi" w:cstheme="minorHAnsi"/>
        </w:rPr>
        <w:t xml:space="preserve">follow the procedures for reporting concerns and record keeping as set out in our Safeguarding Policy.  </w:t>
      </w:r>
    </w:p>
    <w:p w14:paraId="64FD3574" w14:textId="487A5CA0" w:rsidR="00821D96" w:rsidRPr="00946F39" w:rsidRDefault="00821D96" w:rsidP="00AD4C0A">
      <w:pPr>
        <w:spacing w:after="200" w:line="276" w:lineRule="auto"/>
        <w:jc w:val="both"/>
        <w:rPr>
          <w:rFonts w:cstheme="minorHAnsi"/>
        </w:rPr>
      </w:pPr>
      <w:r w:rsidRPr="00946F39">
        <w:rPr>
          <w:rFonts w:cstheme="minorHAnsi"/>
        </w:rPr>
        <w:t xml:space="preserve">6. </w:t>
      </w:r>
      <w:r w:rsidR="009B1219" w:rsidRPr="00143147">
        <w:rPr>
          <w:rFonts w:cstheme="minorHAnsi"/>
        </w:rPr>
        <w:t>The processing of any personal data must be n</w:t>
      </w:r>
      <w:r w:rsidRPr="00143147">
        <w:rPr>
          <w:rFonts w:cstheme="minorHAnsi"/>
        </w:rPr>
        <w:t>ecessary, proportionate, relevant, accurate, timely and secure</w:t>
      </w:r>
      <w:r w:rsidR="009B1219" w:rsidRPr="00143147">
        <w:rPr>
          <w:rFonts w:cstheme="minorHAnsi"/>
        </w:rPr>
        <w:t>.</w:t>
      </w:r>
      <w:r w:rsidRPr="00946F39">
        <w:rPr>
          <w:rFonts w:cstheme="minorHAnsi"/>
        </w:rPr>
        <w:t xml:space="preserve"> Ensure that the information you share is necessary for the purpose for which you are sharing it, is shared only with those people who need to have it, is accurate and up-to-date, is shared in a timely fashion, and is shared securely.  </w:t>
      </w:r>
    </w:p>
    <w:p w14:paraId="60F88BBD" w14:textId="596E6C11" w:rsidR="00821D96" w:rsidRPr="00946F39" w:rsidRDefault="00821D96" w:rsidP="00507D96">
      <w:pPr>
        <w:pStyle w:val="ListParagraph"/>
        <w:numPr>
          <w:ilvl w:val="0"/>
          <w:numId w:val="77"/>
        </w:numPr>
        <w:jc w:val="both"/>
        <w:rPr>
          <w:rFonts w:asciiTheme="minorHAnsi" w:hAnsiTheme="minorHAnsi" w:cstheme="minorHAnsi"/>
        </w:rPr>
      </w:pPr>
      <w:r w:rsidRPr="00946F39">
        <w:rPr>
          <w:rFonts w:asciiTheme="minorHAnsi" w:hAnsiTheme="minorHAnsi" w:cstheme="minorHAnsi"/>
        </w:rPr>
        <w:t>Our Safeguarding Policy set</w:t>
      </w:r>
      <w:r w:rsidR="008D600A" w:rsidRPr="00946F39">
        <w:rPr>
          <w:rFonts w:asciiTheme="minorHAnsi" w:hAnsiTheme="minorHAnsi" w:cstheme="minorHAnsi"/>
        </w:rPr>
        <w:t>s</w:t>
      </w:r>
      <w:r w:rsidRPr="00946F39">
        <w:rPr>
          <w:rFonts w:asciiTheme="minorHAnsi" w:hAnsiTheme="minorHAnsi" w:cstheme="minorHAnsi"/>
        </w:rPr>
        <w:t xml:space="preserve"> out how and where information should be recorded and what information should be shared with </w:t>
      </w:r>
      <w:r w:rsidR="008D600A" w:rsidRPr="00946F39">
        <w:rPr>
          <w:rFonts w:asciiTheme="minorHAnsi" w:hAnsiTheme="minorHAnsi" w:cstheme="minorHAnsi"/>
        </w:rPr>
        <w:t>other agencies</w:t>
      </w:r>
      <w:r w:rsidRPr="00946F39">
        <w:rPr>
          <w:rFonts w:asciiTheme="minorHAnsi" w:hAnsiTheme="minorHAnsi" w:cstheme="minorHAnsi"/>
        </w:rPr>
        <w:t xml:space="preserve"> when making a referral.  </w:t>
      </w:r>
    </w:p>
    <w:p w14:paraId="3A15C161" w14:textId="77777777" w:rsidR="00821D96" w:rsidRPr="00946F39" w:rsidRDefault="00821D96" w:rsidP="00AD4C0A">
      <w:pPr>
        <w:spacing w:after="200" w:line="276" w:lineRule="auto"/>
        <w:jc w:val="both"/>
        <w:rPr>
          <w:rFonts w:cstheme="minorHAnsi"/>
        </w:rPr>
      </w:pPr>
      <w:r w:rsidRPr="00946F39">
        <w:rPr>
          <w:rFonts w:cstheme="minorHAnsi"/>
        </w:rPr>
        <w:t xml:space="preserve">7. Keep a record of your decision and the reasons for it – whether it is to share information or not. If you decide to share, then record what you have shared, with whom and for what purpose.  </w:t>
      </w:r>
    </w:p>
    <w:p w14:paraId="6FA87968" w14:textId="77777777" w:rsidR="00821D96" w:rsidRPr="00946F39" w:rsidRDefault="00821D96" w:rsidP="00507D96">
      <w:pPr>
        <w:pStyle w:val="ListParagraph"/>
        <w:numPr>
          <w:ilvl w:val="0"/>
          <w:numId w:val="77"/>
        </w:numPr>
        <w:jc w:val="both"/>
        <w:rPr>
          <w:rFonts w:asciiTheme="minorHAnsi" w:hAnsiTheme="minorHAnsi" w:cstheme="minorHAnsi"/>
        </w:rPr>
      </w:pPr>
      <w:r w:rsidRPr="00946F39">
        <w:rPr>
          <w:rFonts w:asciiTheme="minorHAnsi" w:hAnsiTheme="minorHAnsi" w:cstheme="minorHAnsi"/>
        </w:rPr>
        <w:t xml:space="preserve">Where information is shared, we record the reasons for doing so in the child's file; where it is decided that information is not to be shared, that is recorded too.  </w:t>
      </w:r>
    </w:p>
    <w:p w14:paraId="2D467C73" w14:textId="77777777" w:rsidR="00821D96" w:rsidRPr="00946F39" w:rsidRDefault="00821D96" w:rsidP="00AD4C0A">
      <w:pPr>
        <w:spacing w:after="200" w:line="276" w:lineRule="auto"/>
        <w:jc w:val="both"/>
        <w:rPr>
          <w:rFonts w:cstheme="minorHAnsi"/>
          <w:b/>
        </w:rPr>
      </w:pPr>
      <w:r w:rsidRPr="00143147">
        <w:rPr>
          <w:rFonts w:cstheme="minorHAnsi"/>
          <w:b/>
        </w:rPr>
        <w:t>Consent</w:t>
      </w:r>
      <w:r w:rsidRPr="00946F39">
        <w:rPr>
          <w:rFonts w:cstheme="minorHAnsi"/>
          <w:b/>
        </w:rPr>
        <w:t xml:space="preserve"> </w:t>
      </w:r>
    </w:p>
    <w:p w14:paraId="04211063" w14:textId="77777777" w:rsidR="00821D96" w:rsidRPr="00946F39" w:rsidRDefault="00821D96" w:rsidP="00AD4C0A">
      <w:pPr>
        <w:spacing w:after="200" w:line="276" w:lineRule="auto"/>
        <w:jc w:val="both"/>
        <w:rPr>
          <w:rFonts w:cstheme="minorHAnsi"/>
        </w:rPr>
      </w:pPr>
      <w:r w:rsidRPr="00946F39">
        <w:rPr>
          <w:rFonts w:cstheme="minorHAnsi"/>
        </w:rPr>
        <w:t xml:space="preserve">Parents have a right to be informed that their consent to share information will be sought in most cases, as well as the kinds of circumstances when their consent may not be sought, or their refusal to give consent overridden.   </w:t>
      </w:r>
    </w:p>
    <w:p w14:paraId="037E59D2" w14:textId="0C128FCA" w:rsidR="00821D96" w:rsidRPr="00946F39" w:rsidRDefault="00821D96" w:rsidP="00507D96">
      <w:pPr>
        <w:pStyle w:val="ListParagraph"/>
        <w:numPr>
          <w:ilvl w:val="0"/>
          <w:numId w:val="77"/>
        </w:numPr>
        <w:jc w:val="both"/>
        <w:rPr>
          <w:rFonts w:asciiTheme="minorHAnsi" w:hAnsiTheme="minorHAnsi" w:cstheme="minorHAnsi"/>
        </w:rPr>
      </w:pPr>
      <w:r w:rsidRPr="00946F39">
        <w:rPr>
          <w:rFonts w:asciiTheme="minorHAnsi" w:hAnsiTheme="minorHAnsi" w:cstheme="minorHAnsi"/>
        </w:rPr>
        <w:t xml:space="preserve">Our policies and procedures set out our responsibility regarding gaining consent to share information and when it may not be sought or overridden.  </w:t>
      </w:r>
    </w:p>
    <w:p w14:paraId="21487514" w14:textId="4DA599BC" w:rsidR="00821D96" w:rsidRPr="00946F39" w:rsidRDefault="00821D96" w:rsidP="00507D96">
      <w:pPr>
        <w:pStyle w:val="ListParagraph"/>
        <w:numPr>
          <w:ilvl w:val="0"/>
          <w:numId w:val="77"/>
        </w:numPr>
        <w:jc w:val="both"/>
        <w:rPr>
          <w:rFonts w:asciiTheme="minorHAnsi" w:hAnsiTheme="minorHAnsi" w:cstheme="minorHAnsi"/>
        </w:rPr>
      </w:pPr>
      <w:r w:rsidRPr="00946F39">
        <w:rPr>
          <w:rFonts w:asciiTheme="minorHAnsi" w:hAnsiTheme="minorHAnsi" w:cstheme="minorHAnsi"/>
        </w:rPr>
        <w:t>Copies are given to parents of the forms they sign.</w:t>
      </w:r>
      <w:r w:rsidR="003E6322" w:rsidRPr="00946F39">
        <w:rPr>
          <w:rFonts w:asciiTheme="minorHAnsi" w:hAnsiTheme="minorHAnsi" w:cstheme="minorHAnsi"/>
        </w:rPr>
        <w:t xml:space="preserve"> </w:t>
      </w:r>
    </w:p>
    <w:p w14:paraId="73C0450C" w14:textId="77777777" w:rsidR="00821D96" w:rsidRPr="00946F39" w:rsidRDefault="00821D96" w:rsidP="00507D96">
      <w:pPr>
        <w:pStyle w:val="ListParagraph"/>
        <w:numPr>
          <w:ilvl w:val="0"/>
          <w:numId w:val="77"/>
        </w:numPr>
        <w:jc w:val="both"/>
        <w:rPr>
          <w:rFonts w:asciiTheme="minorHAnsi" w:hAnsiTheme="minorHAnsi" w:cstheme="minorHAnsi"/>
        </w:rPr>
      </w:pPr>
      <w:r w:rsidRPr="00946F39">
        <w:rPr>
          <w:rFonts w:asciiTheme="minorHAnsi" w:hAnsiTheme="minorHAnsi" w:cstheme="minorHAnsi"/>
        </w:rPr>
        <w:t xml:space="preserve">Parents are asked to give written consent to share information about any additional needs their child may have, or to pass on child development summaries to the next provider/school. </w:t>
      </w:r>
    </w:p>
    <w:p w14:paraId="3225D3D2" w14:textId="77777777" w:rsidR="00821D96" w:rsidRPr="00946F39" w:rsidRDefault="00821D96" w:rsidP="00507D96">
      <w:pPr>
        <w:pStyle w:val="ListParagraph"/>
        <w:numPr>
          <w:ilvl w:val="0"/>
          <w:numId w:val="77"/>
        </w:numPr>
        <w:jc w:val="both"/>
        <w:rPr>
          <w:rFonts w:asciiTheme="minorHAnsi" w:hAnsiTheme="minorHAnsi" w:cstheme="minorHAnsi"/>
        </w:rPr>
      </w:pPr>
      <w:r w:rsidRPr="00946F39">
        <w:rPr>
          <w:rFonts w:asciiTheme="minorHAnsi" w:hAnsiTheme="minorHAnsi" w:cstheme="minorHAnsi"/>
        </w:rPr>
        <w:t xml:space="preserve">We consider the following questions: </w:t>
      </w:r>
    </w:p>
    <w:p w14:paraId="703BFFDE" w14:textId="5448E357" w:rsidR="00821D96" w:rsidRPr="00946F39" w:rsidRDefault="00821D96" w:rsidP="00507D96">
      <w:pPr>
        <w:pStyle w:val="ListParagraph"/>
        <w:numPr>
          <w:ilvl w:val="1"/>
          <w:numId w:val="77"/>
        </w:numPr>
        <w:jc w:val="both"/>
        <w:rPr>
          <w:rFonts w:asciiTheme="minorHAnsi" w:hAnsiTheme="minorHAnsi" w:cstheme="minorHAnsi"/>
        </w:rPr>
      </w:pPr>
      <w:r w:rsidRPr="00946F39">
        <w:rPr>
          <w:rFonts w:asciiTheme="minorHAnsi" w:hAnsiTheme="minorHAnsi" w:cstheme="minorHAnsi"/>
        </w:rPr>
        <w:t xml:space="preserve">Is there legitimate purpose to sharing the information? </w:t>
      </w:r>
    </w:p>
    <w:p w14:paraId="48D3ED05" w14:textId="77777777" w:rsidR="00821D96" w:rsidRPr="00946F39" w:rsidRDefault="00821D96" w:rsidP="00507D96">
      <w:pPr>
        <w:pStyle w:val="ListParagraph"/>
        <w:numPr>
          <w:ilvl w:val="1"/>
          <w:numId w:val="77"/>
        </w:numPr>
        <w:jc w:val="both"/>
        <w:rPr>
          <w:rFonts w:asciiTheme="minorHAnsi" w:hAnsiTheme="minorHAnsi" w:cstheme="minorHAnsi"/>
        </w:rPr>
      </w:pPr>
      <w:r w:rsidRPr="00946F39">
        <w:rPr>
          <w:rFonts w:asciiTheme="minorHAnsi" w:hAnsiTheme="minorHAnsi" w:cstheme="minorHAnsi"/>
        </w:rPr>
        <w:t>Does the information enable the person to be identified?</w:t>
      </w:r>
    </w:p>
    <w:p w14:paraId="0AED69BE" w14:textId="2540519C" w:rsidR="008D600A" w:rsidRPr="00946F39" w:rsidRDefault="00821D96" w:rsidP="00507D96">
      <w:pPr>
        <w:pStyle w:val="ListParagraph"/>
        <w:numPr>
          <w:ilvl w:val="1"/>
          <w:numId w:val="77"/>
        </w:numPr>
        <w:jc w:val="both"/>
        <w:rPr>
          <w:rFonts w:asciiTheme="minorHAnsi" w:hAnsiTheme="minorHAnsi" w:cstheme="minorHAnsi"/>
        </w:rPr>
      </w:pPr>
      <w:r w:rsidRPr="00946F39">
        <w:rPr>
          <w:rFonts w:asciiTheme="minorHAnsi" w:hAnsiTheme="minorHAnsi" w:cstheme="minorHAnsi"/>
        </w:rPr>
        <w:t>Is the information confidential? If the information is confidential,</w:t>
      </w:r>
      <w:r w:rsidR="008D600A" w:rsidRPr="00946F39">
        <w:rPr>
          <w:rFonts w:asciiTheme="minorHAnsi" w:hAnsiTheme="minorHAnsi" w:cstheme="minorHAnsi"/>
        </w:rPr>
        <w:t xml:space="preserve"> do we have consent to share? </w:t>
      </w:r>
    </w:p>
    <w:p w14:paraId="0538BEF3" w14:textId="50FE5279" w:rsidR="00821D96" w:rsidRPr="00946F39" w:rsidRDefault="00821D96" w:rsidP="00507D96">
      <w:pPr>
        <w:pStyle w:val="ListParagraph"/>
        <w:numPr>
          <w:ilvl w:val="1"/>
          <w:numId w:val="77"/>
        </w:numPr>
        <w:jc w:val="both"/>
        <w:rPr>
          <w:rFonts w:asciiTheme="minorHAnsi" w:hAnsiTheme="minorHAnsi" w:cstheme="minorHAnsi"/>
        </w:rPr>
      </w:pPr>
      <w:r w:rsidRPr="00946F39">
        <w:rPr>
          <w:rFonts w:asciiTheme="minorHAnsi" w:hAnsiTheme="minorHAnsi" w:cstheme="minorHAnsi"/>
        </w:rPr>
        <w:t xml:space="preserve">Is there a statutory duty or court order to share information? </w:t>
      </w:r>
    </w:p>
    <w:p w14:paraId="6D02137E" w14:textId="77777777" w:rsidR="00821D96" w:rsidRPr="00946F39" w:rsidRDefault="00821D96" w:rsidP="00507D96">
      <w:pPr>
        <w:pStyle w:val="ListParagraph"/>
        <w:numPr>
          <w:ilvl w:val="1"/>
          <w:numId w:val="77"/>
        </w:numPr>
        <w:jc w:val="both"/>
        <w:rPr>
          <w:rFonts w:asciiTheme="minorHAnsi" w:hAnsiTheme="minorHAnsi" w:cstheme="minorHAnsi"/>
        </w:rPr>
      </w:pPr>
      <w:r w:rsidRPr="00946F39">
        <w:rPr>
          <w:rFonts w:asciiTheme="minorHAnsi" w:hAnsiTheme="minorHAnsi" w:cstheme="minorHAnsi"/>
        </w:rPr>
        <w:t xml:space="preserve">If consent is refused, or there are good reasons not to seek consent, is there sufficient public interest to share information? </w:t>
      </w:r>
    </w:p>
    <w:p w14:paraId="05C7E845" w14:textId="77777777" w:rsidR="00A94B79" w:rsidRPr="00946F39" w:rsidRDefault="00821D96" w:rsidP="00507D96">
      <w:pPr>
        <w:pStyle w:val="ListParagraph"/>
        <w:numPr>
          <w:ilvl w:val="1"/>
          <w:numId w:val="77"/>
        </w:numPr>
        <w:jc w:val="both"/>
        <w:rPr>
          <w:rFonts w:asciiTheme="minorHAnsi" w:hAnsiTheme="minorHAnsi" w:cstheme="minorHAnsi"/>
        </w:rPr>
      </w:pPr>
      <w:r w:rsidRPr="00946F39">
        <w:rPr>
          <w:rFonts w:asciiTheme="minorHAnsi" w:hAnsiTheme="minorHAnsi" w:cstheme="minorHAnsi"/>
        </w:rPr>
        <w:t>If the decision is to share, are we sharing the right information in the right way?</w:t>
      </w:r>
    </w:p>
    <w:p w14:paraId="79375A35" w14:textId="455AA897" w:rsidR="00821D96" w:rsidRPr="00946F39" w:rsidRDefault="00821D96" w:rsidP="00507D96">
      <w:pPr>
        <w:pStyle w:val="ListParagraph"/>
        <w:numPr>
          <w:ilvl w:val="1"/>
          <w:numId w:val="77"/>
        </w:numPr>
        <w:jc w:val="both"/>
        <w:rPr>
          <w:rFonts w:asciiTheme="minorHAnsi" w:hAnsiTheme="minorHAnsi" w:cstheme="minorHAnsi"/>
        </w:rPr>
      </w:pPr>
      <w:r w:rsidRPr="00946F39">
        <w:rPr>
          <w:rFonts w:asciiTheme="minorHAnsi" w:hAnsiTheme="minorHAnsi" w:cstheme="minorHAnsi"/>
        </w:rPr>
        <w:t xml:space="preserve">Have we properly recorded our decision?  </w:t>
      </w:r>
    </w:p>
    <w:p w14:paraId="5B8C9A3D" w14:textId="174E80D1" w:rsidR="00821D96" w:rsidRPr="00946F39" w:rsidRDefault="00821D96" w:rsidP="00AD4C0A">
      <w:pPr>
        <w:spacing w:after="200" w:line="276" w:lineRule="auto"/>
        <w:jc w:val="both"/>
        <w:rPr>
          <w:rFonts w:cstheme="minorHAnsi"/>
        </w:rPr>
      </w:pPr>
      <w:r w:rsidRPr="00946F39">
        <w:rPr>
          <w:rFonts w:cstheme="minorHAnsi"/>
        </w:rPr>
        <w:t xml:space="preserve">Consent must be </w:t>
      </w:r>
      <w:r w:rsidR="00815499">
        <w:rPr>
          <w:rFonts w:cstheme="minorHAnsi"/>
        </w:rPr>
        <w:t xml:space="preserve">specific, </w:t>
      </w:r>
      <w:r w:rsidRPr="00946F39">
        <w:rPr>
          <w:rFonts w:cstheme="minorHAnsi"/>
        </w:rPr>
        <w:t>informed</w:t>
      </w:r>
      <w:r w:rsidR="00815499">
        <w:rPr>
          <w:rFonts w:cstheme="minorHAnsi"/>
        </w:rPr>
        <w:t xml:space="preserve"> and freely given</w:t>
      </w:r>
      <w:r w:rsidRPr="00946F39">
        <w:rPr>
          <w:rFonts w:cstheme="minorHAnsi"/>
        </w:rPr>
        <w:t xml:space="preserve"> - that is the person giving consent needs to understand why information will be shared, what will be shared, who will see information, the purpose of sharing it and the implications for them of sharing that information. </w:t>
      </w:r>
    </w:p>
    <w:p w14:paraId="3C060115" w14:textId="1E6E95E5" w:rsidR="00821D96" w:rsidRPr="00946F39" w:rsidRDefault="00821D96" w:rsidP="00AD4C0A">
      <w:pPr>
        <w:spacing w:after="200" w:line="276" w:lineRule="auto"/>
        <w:jc w:val="both"/>
        <w:rPr>
          <w:rFonts w:cstheme="minorHAnsi"/>
        </w:rPr>
      </w:pPr>
      <w:r w:rsidRPr="00946F39">
        <w:rPr>
          <w:rFonts w:cstheme="minorHAnsi"/>
        </w:rPr>
        <w:lastRenderedPageBreak/>
        <w:t xml:space="preserve">Consent </w:t>
      </w:r>
      <w:r w:rsidR="00815499">
        <w:rPr>
          <w:rFonts w:cstheme="minorHAnsi"/>
        </w:rPr>
        <w:t>should</w:t>
      </w:r>
      <w:r w:rsidR="00815499" w:rsidRPr="00946F39">
        <w:rPr>
          <w:rFonts w:cstheme="minorHAnsi"/>
        </w:rPr>
        <w:t xml:space="preserve"> </w:t>
      </w:r>
      <w:r w:rsidRPr="00946F39">
        <w:rPr>
          <w:rFonts w:cstheme="minorHAnsi"/>
        </w:rPr>
        <w:t xml:space="preserve">be explicit, verbally but preferably in writing. </w:t>
      </w:r>
      <w:r w:rsidR="00815499">
        <w:rPr>
          <w:rFonts w:cstheme="minorHAnsi"/>
        </w:rPr>
        <w:t>Consent may be withdrawn, subject to any legal obligation we may be under to disclose information irrespective of a withdrawal of consent to process such information.</w:t>
      </w:r>
    </w:p>
    <w:p w14:paraId="4D64642F" w14:textId="77777777" w:rsidR="00821D96" w:rsidRPr="00946F39" w:rsidRDefault="00821D96" w:rsidP="00AD4C0A">
      <w:pPr>
        <w:spacing w:after="200" w:line="276" w:lineRule="auto"/>
        <w:jc w:val="both"/>
        <w:rPr>
          <w:rFonts w:cstheme="minorHAnsi"/>
          <w:u w:val="single"/>
        </w:rPr>
      </w:pPr>
      <w:r w:rsidRPr="00946F39">
        <w:rPr>
          <w:rFonts w:cstheme="minorHAnsi"/>
          <w:u w:val="single"/>
        </w:rPr>
        <w:t xml:space="preserve">Separated parents </w:t>
      </w:r>
    </w:p>
    <w:p w14:paraId="1F644BF3" w14:textId="77777777" w:rsidR="00821D96" w:rsidRPr="00946F39" w:rsidRDefault="00821D96" w:rsidP="00AD4C0A">
      <w:pPr>
        <w:spacing w:after="200" w:line="276" w:lineRule="auto"/>
        <w:jc w:val="both"/>
        <w:rPr>
          <w:rFonts w:cstheme="minorHAnsi"/>
        </w:rPr>
      </w:pPr>
      <w:r w:rsidRPr="00946F39">
        <w:rPr>
          <w:rFonts w:cstheme="minorHAnsi"/>
        </w:rPr>
        <w:t xml:space="preserve">Consent to share need only be sought from one parent. Where parents are separated, this would normally be the parent with whom the child resides. Where there is a dispute, we will consider this carefully.  </w:t>
      </w:r>
    </w:p>
    <w:p w14:paraId="65C259D4" w14:textId="77777777" w:rsidR="00821D96" w:rsidRPr="00946F39" w:rsidRDefault="00821D96" w:rsidP="00AD4C0A">
      <w:pPr>
        <w:spacing w:after="200" w:line="276" w:lineRule="auto"/>
        <w:jc w:val="both"/>
        <w:rPr>
          <w:rFonts w:cstheme="minorHAnsi"/>
        </w:rPr>
      </w:pPr>
      <w:r w:rsidRPr="00946F39">
        <w:rPr>
          <w:rFonts w:cstheme="minorHAnsi"/>
        </w:rPr>
        <w:t xml:space="preserve">Where the child is looked after, we may also need to consult the Local Authority, as ‘corporate parent’ before information is shared.  </w:t>
      </w:r>
    </w:p>
    <w:p w14:paraId="6BFD0ED4" w14:textId="6457D4B1" w:rsidR="00821D96" w:rsidRPr="00946F39" w:rsidRDefault="00821D96" w:rsidP="00AD4C0A">
      <w:pPr>
        <w:spacing w:after="200" w:line="276" w:lineRule="auto"/>
        <w:jc w:val="both"/>
        <w:rPr>
          <w:rFonts w:cstheme="minorHAnsi"/>
        </w:rPr>
      </w:pPr>
      <w:r w:rsidRPr="00946F39">
        <w:rPr>
          <w:rFonts w:cstheme="minorHAnsi"/>
        </w:rPr>
        <w:t>All the undertakings above are subject to t</w:t>
      </w:r>
      <w:r w:rsidR="00796E35">
        <w:rPr>
          <w:rFonts w:cstheme="minorHAnsi"/>
        </w:rPr>
        <w:t>he paramount commitment of the P</w:t>
      </w:r>
      <w:r w:rsidRPr="00946F39">
        <w:rPr>
          <w:rFonts w:cstheme="minorHAnsi"/>
        </w:rPr>
        <w:t>re</w:t>
      </w:r>
      <w:r w:rsidR="00796E35">
        <w:rPr>
          <w:rFonts w:cstheme="minorHAnsi"/>
        </w:rPr>
        <w:t>-</w:t>
      </w:r>
      <w:r w:rsidRPr="00946F39">
        <w:rPr>
          <w:rFonts w:cstheme="minorHAnsi"/>
        </w:rPr>
        <w:t xml:space="preserve">school, which is to the safety and well-being of the child.  Please also see our Safeguarding Policy.  </w:t>
      </w:r>
    </w:p>
    <w:p w14:paraId="662EBBAC" w14:textId="77777777" w:rsidR="00821D96" w:rsidRPr="00B17F4A" w:rsidRDefault="00821D96" w:rsidP="00AD4C0A">
      <w:pPr>
        <w:spacing w:after="200" w:line="276" w:lineRule="auto"/>
        <w:jc w:val="both"/>
        <w:rPr>
          <w:rFonts w:cstheme="minorHAnsi"/>
          <w:b/>
        </w:rPr>
      </w:pPr>
      <w:r w:rsidRPr="00B17F4A">
        <w:rPr>
          <w:rFonts w:cstheme="minorHAnsi"/>
          <w:b/>
        </w:rPr>
        <w:t xml:space="preserve">Legal framework </w:t>
      </w:r>
    </w:p>
    <w:p w14:paraId="29E29B9D" w14:textId="430C96F4" w:rsidR="00821D96" w:rsidRPr="00946F39" w:rsidRDefault="00875D42" w:rsidP="00AD4C0A">
      <w:pPr>
        <w:spacing w:after="200" w:line="276" w:lineRule="auto"/>
        <w:jc w:val="both"/>
        <w:rPr>
          <w:rFonts w:cstheme="minorHAnsi"/>
        </w:rPr>
      </w:pPr>
      <w:r>
        <w:rPr>
          <w:rFonts w:cstheme="minorHAnsi"/>
        </w:rPr>
        <w:t>General Data Protection Regulation 2018</w:t>
      </w:r>
    </w:p>
    <w:p w14:paraId="75789F9D" w14:textId="77777777" w:rsidR="00821D96" w:rsidRPr="00946F39" w:rsidRDefault="00821D96" w:rsidP="00AD4C0A">
      <w:pPr>
        <w:spacing w:after="200" w:line="276" w:lineRule="auto"/>
        <w:jc w:val="both"/>
        <w:rPr>
          <w:rFonts w:cstheme="minorHAnsi"/>
        </w:rPr>
      </w:pPr>
      <w:r w:rsidRPr="00946F39">
        <w:rPr>
          <w:rFonts w:cstheme="minorHAnsi"/>
        </w:rPr>
        <w:t xml:space="preserve">Human Rights Act 1998 </w:t>
      </w:r>
    </w:p>
    <w:p w14:paraId="2F90321D" w14:textId="5698629B" w:rsidR="00821D96" w:rsidRPr="00946F39" w:rsidRDefault="00821D96" w:rsidP="00AD4C0A">
      <w:pPr>
        <w:spacing w:after="200" w:line="276" w:lineRule="auto"/>
        <w:jc w:val="both"/>
        <w:rPr>
          <w:rFonts w:cstheme="minorHAnsi"/>
        </w:rPr>
      </w:pPr>
      <w:r w:rsidRPr="00946F39">
        <w:rPr>
          <w:rFonts w:cstheme="minorHAnsi"/>
        </w:rPr>
        <w:t>Further guidance</w:t>
      </w:r>
      <w:r w:rsidR="007F7034">
        <w:rPr>
          <w:rFonts w:cstheme="minorHAnsi"/>
        </w:rPr>
        <w:t>:</w:t>
      </w:r>
    </w:p>
    <w:p w14:paraId="49DF418D" w14:textId="6F9524EE" w:rsidR="00821D96" w:rsidRPr="007F7034" w:rsidRDefault="00821D96" w:rsidP="00507D96">
      <w:pPr>
        <w:pStyle w:val="ListParagraph"/>
        <w:numPr>
          <w:ilvl w:val="0"/>
          <w:numId w:val="106"/>
        </w:numPr>
        <w:jc w:val="both"/>
        <w:rPr>
          <w:rFonts w:cstheme="minorHAnsi"/>
        </w:rPr>
      </w:pPr>
      <w:r w:rsidRPr="007F7034">
        <w:rPr>
          <w:rFonts w:cstheme="minorHAnsi"/>
        </w:rPr>
        <w:t>Information Sharing: Advice for practitioners providing safeguarding services</w:t>
      </w:r>
      <w:r w:rsidR="006202B1">
        <w:rPr>
          <w:rFonts w:cstheme="minorHAnsi"/>
        </w:rPr>
        <w:t xml:space="preserve"> </w:t>
      </w:r>
      <w:r w:rsidR="00F910BC">
        <w:rPr>
          <w:rFonts w:cstheme="minorHAnsi"/>
        </w:rPr>
        <w:t>(26</w:t>
      </w:r>
      <w:r w:rsidR="00F910BC" w:rsidRPr="006202B1">
        <w:rPr>
          <w:rFonts w:cstheme="minorHAnsi"/>
          <w:vertAlign w:val="superscript"/>
        </w:rPr>
        <w:t>th</w:t>
      </w:r>
      <w:r w:rsidR="00F910BC">
        <w:rPr>
          <w:rFonts w:cstheme="minorHAnsi"/>
        </w:rPr>
        <w:t xml:space="preserve"> March 2015, updated 4</w:t>
      </w:r>
      <w:r w:rsidR="00F910BC" w:rsidRPr="006202B1">
        <w:rPr>
          <w:rFonts w:cstheme="minorHAnsi"/>
          <w:vertAlign w:val="superscript"/>
        </w:rPr>
        <w:t>th</w:t>
      </w:r>
      <w:r w:rsidR="006202B1">
        <w:rPr>
          <w:rFonts w:cstheme="minorHAnsi"/>
        </w:rPr>
        <w:t xml:space="preserve"> </w:t>
      </w:r>
      <w:r w:rsidR="00F910BC">
        <w:rPr>
          <w:rFonts w:cstheme="minorHAnsi"/>
        </w:rPr>
        <w:t>July 2018)</w:t>
      </w:r>
      <w:r w:rsidRPr="007F7034">
        <w:rPr>
          <w:rFonts w:cstheme="minorHAnsi"/>
        </w:rPr>
        <w:t xml:space="preserve">  </w:t>
      </w:r>
    </w:p>
    <w:p w14:paraId="14E28ED9" w14:textId="77777777" w:rsidR="00821D96" w:rsidRPr="009B15CB" w:rsidRDefault="00821D96" w:rsidP="00507D96">
      <w:pPr>
        <w:pStyle w:val="ListParagraph"/>
        <w:numPr>
          <w:ilvl w:val="0"/>
          <w:numId w:val="106"/>
        </w:numPr>
        <w:jc w:val="both"/>
        <w:rPr>
          <w:rFonts w:cstheme="minorHAnsi"/>
        </w:rPr>
      </w:pPr>
      <w:r w:rsidRPr="009B15CB">
        <w:rPr>
          <w:rFonts w:cstheme="minorHAnsi"/>
        </w:rPr>
        <w:t xml:space="preserve">What to do if you’re worried a child is being abused: Advice for practitioners (HM Government 2015) </w:t>
      </w:r>
    </w:p>
    <w:p w14:paraId="33BE1941" w14:textId="60ACD229" w:rsidR="0019582C" w:rsidRPr="000852EB" w:rsidRDefault="00821D96" w:rsidP="00507D96">
      <w:pPr>
        <w:pStyle w:val="ListParagraph"/>
        <w:numPr>
          <w:ilvl w:val="0"/>
          <w:numId w:val="106"/>
        </w:numPr>
        <w:jc w:val="both"/>
        <w:rPr>
          <w:rFonts w:cstheme="minorHAnsi"/>
        </w:rPr>
      </w:pPr>
      <w:r w:rsidRPr="000852EB">
        <w:rPr>
          <w:rFonts w:cstheme="minorHAnsi"/>
        </w:rPr>
        <w:t xml:space="preserve">Working together to safeguard children: A guide to inter-agency working to safeguard and promote the welfare of children (HM Government </w:t>
      </w:r>
      <w:r w:rsidR="00F910BC">
        <w:rPr>
          <w:rFonts w:cstheme="minorHAnsi"/>
        </w:rPr>
        <w:t>2018 updated 21</w:t>
      </w:r>
      <w:r w:rsidR="00F910BC" w:rsidRPr="006202B1">
        <w:rPr>
          <w:rFonts w:cstheme="minorHAnsi"/>
          <w:vertAlign w:val="superscript"/>
        </w:rPr>
        <w:t>st</w:t>
      </w:r>
      <w:r w:rsidR="00F910BC">
        <w:rPr>
          <w:rFonts w:cstheme="minorHAnsi"/>
        </w:rPr>
        <w:t xml:space="preserve"> February 2019</w:t>
      </w:r>
      <w:r w:rsidRPr="000852EB">
        <w:rPr>
          <w:rFonts w:cstheme="minorHAnsi"/>
        </w:rPr>
        <w:t>)</w:t>
      </w:r>
    </w:p>
    <w:p w14:paraId="4E1CE0E2" w14:textId="77777777" w:rsidR="00821D96" w:rsidRPr="00CB2E80" w:rsidRDefault="00821D96" w:rsidP="00CB2E80">
      <w:pPr>
        <w:jc w:val="both"/>
        <w:rPr>
          <w:rFonts w:cstheme="minorHAnsi"/>
          <w:b/>
        </w:rPr>
      </w:pPr>
      <w:r w:rsidRPr="00CB2E80">
        <w:rPr>
          <w:rFonts w:cstheme="minorHAnsi"/>
          <w:b/>
        </w:rPr>
        <w:t>Breaches of this policy and sanctions</w:t>
      </w:r>
    </w:p>
    <w:p w14:paraId="44EC2AF9" w14:textId="5507EDF3" w:rsidR="00821D96" w:rsidRPr="00946F39" w:rsidRDefault="00821D96" w:rsidP="00AD4C0A">
      <w:pPr>
        <w:spacing w:after="200" w:line="276" w:lineRule="auto"/>
        <w:jc w:val="both"/>
        <w:rPr>
          <w:rFonts w:cstheme="minorHAnsi"/>
        </w:rPr>
      </w:pPr>
      <w:r w:rsidRPr="00946F39">
        <w:rPr>
          <w:rFonts w:cstheme="minorHAnsi"/>
        </w:rPr>
        <w:t xml:space="preserve">Misuse or incidents relating to ICT should be reported immediately to the </w:t>
      </w:r>
      <w:r w:rsidR="00332A29">
        <w:rPr>
          <w:rFonts w:cstheme="minorHAnsi"/>
        </w:rPr>
        <w:t>Pre-school</w:t>
      </w:r>
      <w:r w:rsidR="00332A29" w:rsidRPr="00946F39">
        <w:rPr>
          <w:rFonts w:cstheme="minorHAnsi"/>
        </w:rPr>
        <w:t xml:space="preserve"> </w:t>
      </w:r>
      <w:r w:rsidRPr="00946F39">
        <w:rPr>
          <w:rFonts w:cstheme="minorHAnsi"/>
        </w:rPr>
        <w:t>Leader who should in turn advise the SDO, Chairperson and Named Member of the Committee for Safeguarding to take action.  Failure to comply with this Policy may lead to dismissal without notice or payment in lieu of notice.</w:t>
      </w:r>
    </w:p>
    <w:p w14:paraId="33396960" w14:textId="5AF11F3A" w:rsidR="00821D96" w:rsidRPr="00946F39" w:rsidRDefault="00821D96" w:rsidP="00AD4C0A">
      <w:pPr>
        <w:spacing w:after="200" w:line="276" w:lineRule="auto"/>
        <w:jc w:val="both"/>
        <w:rPr>
          <w:rFonts w:cstheme="minorHAnsi"/>
          <w:b/>
        </w:rPr>
      </w:pPr>
      <w:r w:rsidRPr="00946F39">
        <w:rPr>
          <w:rFonts w:cstheme="minorHAnsi"/>
          <w:b/>
        </w:rPr>
        <w:t>The provisions above are strict guidelines for anyone within, or visiting, Plymtree Pre-school. Any breach of these provisions will be investigated and dealt with immediately. Members of staff breaching these provisions may face disciplinary action, and in severe cases, dismissal, in line with the Pre-school</w:t>
      </w:r>
      <w:r w:rsidR="00332A29">
        <w:rPr>
          <w:rFonts w:cstheme="minorHAnsi"/>
          <w:b/>
        </w:rPr>
        <w:t>’</w:t>
      </w:r>
      <w:r w:rsidRPr="00946F39">
        <w:rPr>
          <w:rFonts w:cstheme="minorHAnsi"/>
          <w:b/>
        </w:rPr>
        <w:t>s Disciplinary Policy.</w:t>
      </w:r>
    </w:p>
    <w:p w14:paraId="3C8C5653" w14:textId="77777777" w:rsidR="00821D96" w:rsidRPr="00946F39" w:rsidRDefault="00821D96" w:rsidP="00AD4C0A">
      <w:pPr>
        <w:spacing w:after="200" w:line="276" w:lineRule="auto"/>
        <w:jc w:val="both"/>
        <w:rPr>
          <w:rFonts w:cstheme="minorHAnsi"/>
          <w:b/>
        </w:rPr>
      </w:pPr>
      <w:r w:rsidRPr="00946F39">
        <w:rPr>
          <w:rFonts w:cstheme="minorHAnsi"/>
          <w:b/>
        </w:rPr>
        <w:t>Where the committee feels it is required, breaches of this policy may be reported to other agencies such as Devon County Council or the Police.</w:t>
      </w:r>
    </w:p>
    <w:p w14:paraId="6CD86453" w14:textId="77777777" w:rsidR="003B1F5C" w:rsidRDefault="003B1F5C" w:rsidP="00946F39">
      <w:pPr>
        <w:spacing w:after="200" w:line="276" w:lineRule="auto"/>
        <w:jc w:val="both"/>
        <w:rPr>
          <w:rFonts w:cstheme="minorHAnsi"/>
          <w:b/>
        </w:rPr>
      </w:pPr>
    </w:p>
    <w:p w14:paraId="0B70E2E1" w14:textId="77777777" w:rsidR="003B1F5C" w:rsidRDefault="003B1F5C" w:rsidP="00946F39">
      <w:pPr>
        <w:spacing w:after="200" w:line="276" w:lineRule="auto"/>
        <w:jc w:val="both"/>
        <w:rPr>
          <w:rFonts w:cstheme="minorHAnsi"/>
          <w:b/>
        </w:rPr>
      </w:pPr>
    </w:p>
    <w:p w14:paraId="4EFC0467" w14:textId="77777777" w:rsidR="003B1F5C" w:rsidRDefault="003B1F5C" w:rsidP="00946F39">
      <w:pPr>
        <w:spacing w:after="200" w:line="276" w:lineRule="auto"/>
        <w:jc w:val="both"/>
        <w:rPr>
          <w:rFonts w:cstheme="minorHAnsi"/>
          <w:b/>
        </w:rPr>
      </w:pPr>
    </w:p>
    <w:p w14:paraId="5D9C4545" w14:textId="04BC830C" w:rsidR="00551F45" w:rsidRPr="00946F39" w:rsidRDefault="00551F45" w:rsidP="00946F39">
      <w:pPr>
        <w:spacing w:after="200" w:line="276" w:lineRule="auto"/>
        <w:jc w:val="both"/>
        <w:rPr>
          <w:rFonts w:cstheme="minorHAnsi"/>
          <w:b/>
        </w:rPr>
      </w:pPr>
      <w:r w:rsidRPr="00946F39">
        <w:rPr>
          <w:rFonts w:cstheme="minorHAnsi"/>
          <w:b/>
        </w:rPr>
        <w:lastRenderedPageBreak/>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551F45" w:rsidRPr="00946F39" w14:paraId="6BBA41EC" w14:textId="77777777" w:rsidTr="0094040A">
        <w:tc>
          <w:tcPr>
            <w:tcW w:w="1838" w:type="dxa"/>
          </w:tcPr>
          <w:p w14:paraId="4F1A4C8B" w14:textId="77777777" w:rsidR="00551F45" w:rsidRPr="00946F39" w:rsidRDefault="00551F45" w:rsidP="00946F39">
            <w:pPr>
              <w:spacing w:after="200" w:line="276" w:lineRule="auto"/>
              <w:jc w:val="both"/>
              <w:rPr>
                <w:rFonts w:cstheme="minorHAnsi"/>
                <w:b/>
              </w:rPr>
            </w:pPr>
            <w:r w:rsidRPr="00946F39">
              <w:rPr>
                <w:rFonts w:cstheme="minorHAnsi"/>
                <w:b/>
              </w:rPr>
              <w:t>Date of change</w:t>
            </w:r>
          </w:p>
        </w:tc>
        <w:tc>
          <w:tcPr>
            <w:tcW w:w="5245" w:type="dxa"/>
            <w:gridSpan w:val="3"/>
          </w:tcPr>
          <w:p w14:paraId="3EF76097" w14:textId="77777777" w:rsidR="00551F45" w:rsidRPr="00946F39" w:rsidRDefault="00551F45" w:rsidP="00946F39">
            <w:pPr>
              <w:spacing w:after="200" w:line="276" w:lineRule="auto"/>
              <w:jc w:val="both"/>
              <w:rPr>
                <w:rFonts w:cstheme="minorHAnsi"/>
                <w:b/>
              </w:rPr>
            </w:pPr>
            <w:r w:rsidRPr="00946F39">
              <w:rPr>
                <w:rFonts w:cstheme="minorHAnsi"/>
                <w:b/>
              </w:rPr>
              <w:t>Change details</w:t>
            </w:r>
          </w:p>
        </w:tc>
        <w:tc>
          <w:tcPr>
            <w:tcW w:w="1933" w:type="dxa"/>
          </w:tcPr>
          <w:p w14:paraId="33415081" w14:textId="77777777" w:rsidR="00551F45" w:rsidRPr="00946F39" w:rsidRDefault="00551F45" w:rsidP="00946F39">
            <w:pPr>
              <w:spacing w:after="200" w:line="276" w:lineRule="auto"/>
              <w:jc w:val="both"/>
              <w:rPr>
                <w:rFonts w:cstheme="minorHAnsi"/>
                <w:b/>
              </w:rPr>
            </w:pPr>
            <w:r w:rsidRPr="00946F39">
              <w:rPr>
                <w:rFonts w:cstheme="minorHAnsi"/>
                <w:b/>
              </w:rPr>
              <w:t>Name</w:t>
            </w:r>
          </w:p>
        </w:tc>
      </w:tr>
      <w:tr w:rsidR="00551F45" w:rsidRPr="00946F39" w14:paraId="1E668269" w14:textId="77777777" w:rsidTr="0094040A">
        <w:tc>
          <w:tcPr>
            <w:tcW w:w="1838" w:type="dxa"/>
          </w:tcPr>
          <w:p w14:paraId="637FEB80" w14:textId="36A24F8D" w:rsidR="00551F45" w:rsidRPr="00946F39" w:rsidRDefault="00551F45" w:rsidP="00946F39">
            <w:pPr>
              <w:spacing w:after="200" w:line="276" w:lineRule="auto"/>
              <w:jc w:val="both"/>
              <w:rPr>
                <w:rFonts w:cstheme="minorHAnsi"/>
              </w:rPr>
            </w:pPr>
            <w:r w:rsidRPr="00946F39">
              <w:rPr>
                <w:rFonts w:cstheme="minorHAnsi"/>
              </w:rPr>
              <w:t>01/12/16</w:t>
            </w:r>
          </w:p>
        </w:tc>
        <w:tc>
          <w:tcPr>
            <w:tcW w:w="5245" w:type="dxa"/>
            <w:gridSpan w:val="3"/>
          </w:tcPr>
          <w:p w14:paraId="52EE4E4F" w14:textId="77777777" w:rsidR="00551F45" w:rsidRPr="00946F39" w:rsidRDefault="00551F45" w:rsidP="00946F39">
            <w:pPr>
              <w:spacing w:after="200" w:line="276" w:lineRule="auto"/>
              <w:jc w:val="both"/>
              <w:rPr>
                <w:rFonts w:cstheme="minorHAnsi"/>
              </w:rPr>
            </w:pPr>
            <w:r w:rsidRPr="00946F39">
              <w:rPr>
                <w:rFonts w:cstheme="minorHAnsi"/>
              </w:rPr>
              <w:t>New Policy to incorporate the existing Acceptable Use, Confidentiality, Social Media, Internet &amp; ICT and Mobile Phone Policies.</w:t>
            </w:r>
          </w:p>
          <w:p w14:paraId="1B3F0066" w14:textId="0B80C17E" w:rsidR="00551F45" w:rsidRPr="00946F39" w:rsidRDefault="00551F45" w:rsidP="00946F39">
            <w:pPr>
              <w:spacing w:after="200" w:line="276" w:lineRule="auto"/>
              <w:jc w:val="both"/>
              <w:rPr>
                <w:rFonts w:cstheme="minorHAnsi"/>
              </w:rPr>
            </w:pPr>
            <w:r w:rsidRPr="00946F39">
              <w:rPr>
                <w:rFonts w:cstheme="minorHAnsi"/>
              </w:rPr>
              <w:t xml:space="preserve">Addition of Policy statement to </w:t>
            </w:r>
            <w:r w:rsidR="00A94B79" w:rsidRPr="00946F39">
              <w:rPr>
                <w:rFonts w:cstheme="minorHAnsi"/>
              </w:rPr>
              <w:t>c</w:t>
            </w:r>
            <w:r w:rsidRPr="00946F39">
              <w:rPr>
                <w:rFonts w:cstheme="minorHAnsi"/>
              </w:rPr>
              <w:t>over all four policies and any additions.</w:t>
            </w:r>
          </w:p>
          <w:p w14:paraId="5483DBEE" w14:textId="77777777" w:rsidR="00551F45" w:rsidRPr="00946F39" w:rsidRDefault="00551F45" w:rsidP="00946F39">
            <w:pPr>
              <w:spacing w:after="200" w:line="276" w:lineRule="auto"/>
              <w:jc w:val="both"/>
              <w:rPr>
                <w:rFonts w:cstheme="minorHAnsi"/>
              </w:rPr>
            </w:pPr>
            <w:r w:rsidRPr="00946F39">
              <w:rPr>
                <w:rFonts w:cstheme="minorHAnsi"/>
              </w:rPr>
              <w:t>Addition of a procedure on Information Sharing.</w:t>
            </w:r>
          </w:p>
          <w:p w14:paraId="3D7A7593" w14:textId="61992308" w:rsidR="0019582C" w:rsidRPr="00946F39" w:rsidRDefault="0019582C" w:rsidP="00946F39">
            <w:pPr>
              <w:spacing w:after="200" w:line="276" w:lineRule="auto"/>
              <w:jc w:val="both"/>
              <w:rPr>
                <w:rFonts w:cstheme="minorHAnsi"/>
              </w:rPr>
            </w:pPr>
            <w:r w:rsidRPr="00946F39">
              <w:rPr>
                <w:rFonts w:cstheme="minorHAnsi"/>
              </w:rPr>
              <w:t>Paragraph added stating it is Settings Manager responsibility to ensure mobile phone is working &amp; charged with credit.</w:t>
            </w:r>
          </w:p>
        </w:tc>
        <w:tc>
          <w:tcPr>
            <w:tcW w:w="1933" w:type="dxa"/>
          </w:tcPr>
          <w:p w14:paraId="1DFD6DB5" w14:textId="1734780D" w:rsidR="00551F45" w:rsidRPr="00946F39" w:rsidRDefault="00551F45" w:rsidP="00946F39">
            <w:pPr>
              <w:spacing w:after="200" w:line="276" w:lineRule="auto"/>
              <w:jc w:val="both"/>
              <w:rPr>
                <w:rFonts w:cstheme="minorHAnsi"/>
              </w:rPr>
            </w:pPr>
            <w:r w:rsidRPr="00946F39">
              <w:rPr>
                <w:rFonts w:cstheme="minorHAnsi"/>
              </w:rPr>
              <w:t>Rowan Pettitt</w:t>
            </w:r>
          </w:p>
        </w:tc>
      </w:tr>
      <w:tr w:rsidR="00B96283" w:rsidRPr="00946F39" w14:paraId="0A67D4CC" w14:textId="77777777" w:rsidTr="0094040A">
        <w:tc>
          <w:tcPr>
            <w:tcW w:w="1838" w:type="dxa"/>
          </w:tcPr>
          <w:p w14:paraId="0437ABCD" w14:textId="4C5B58F2" w:rsidR="00B96283" w:rsidRPr="00946F39" w:rsidRDefault="00B96283" w:rsidP="00946F39">
            <w:pPr>
              <w:spacing w:after="200" w:line="276" w:lineRule="auto"/>
              <w:jc w:val="both"/>
              <w:rPr>
                <w:rFonts w:cstheme="minorHAnsi"/>
              </w:rPr>
            </w:pPr>
            <w:r w:rsidRPr="00946F39">
              <w:rPr>
                <w:rFonts w:cstheme="minorHAnsi"/>
              </w:rPr>
              <w:t>03/08/16</w:t>
            </w:r>
          </w:p>
        </w:tc>
        <w:tc>
          <w:tcPr>
            <w:tcW w:w="5245" w:type="dxa"/>
            <w:gridSpan w:val="3"/>
          </w:tcPr>
          <w:p w14:paraId="66C69057" w14:textId="6DAF5263" w:rsidR="00B96283" w:rsidRPr="00946F39" w:rsidRDefault="00B96283" w:rsidP="00946F39">
            <w:pPr>
              <w:spacing w:after="200" w:line="276" w:lineRule="auto"/>
              <w:jc w:val="both"/>
              <w:rPr>
                <w:rFonts w:cstheme="minorHAnsi"/>
              </w:rPr>
            </w:pPr>
            <w:r w:rsidRPr="00946F39">
              <w:rPr>
                <w:rFonts w:cstheme="minorHAnsi"/>
              </w:rPr>
              <w:t xml:space="preserve">Policy Review – </w:t>
            </w:r>
            <w:r w:rsidR="00263EFF" w:rsidRPr="00946F39">
              <w:rPr>
                <w:rFonts w:cstheme="minorHAnsi"/>
              </w:rPr>
              <w:t>grammatical amendments</w:t>
            </w:r>
            <w:r w:rsidR="001F35DB" w:rsidRPr="00946F39">
              <w:rPr>
                <w:rFonts w:cstheme="minorHAnsi"/>
              </w:rPr>
              <w:t xml:space="preserve"> Removed line about parents/carers signing to use a camera at events. </w:t>
            </w:r>
          </w:p>
        </w:tc>
        <w:tc>
          <w:tcPr>
            <w:tcW w:w="1933" w:type="dxa"/>
          </w:tcPr>
          <w:p w14:paraId="6A9C54A3" w14:textId="2BC0D0B2" w:rsidR="00B96283" w:rsidRPr="00946F39" w:rsidRDefault="00B96283" w:rsidP="00946F39">
            <w:pPr>
              <w:spacing w:after="200" w:line="276" w:lineRule="auto"/>
              <w:jc w:val="both"/>
              <w:rPr>
                <w:rFonts w:cstheme="minorHAnsi"/>
              </w:rPr>
            </w:pPr>
            <w:r w:rsidRPr="00946F39">
              <w:rPr>
                <w:rFonts w:cstheme="minorHAnsi"/>
              </w:rPr>
              <w:t>Rowan Pettitt</w:t>
            </w:r>
          </w:p>
        </w:tc>
      </w:tr>
      <w:tr w:rsidR="00800605" w:rsidRPr="00946F39" w14:paraId="0E72727A" w14:textId="77777777" w:rsidTr="0094040A">
        <w:tc>
          <w:tcPr>
            <w:tcW w:w="1838" w:type="dxa"/>
          </w:tcPr>
          <w:p w14:paraId="5A70C515" w14:textId="579E6CC3" w:rsidR="00800605" w:rsidRPr="00946F39" w:rsidRDefault="00800605" w:rsidP="00946F39">
            <w:pPr>
              <w:spacing w:after="200" w:line="276" w:lineRule="auto"/>
              <w:jc w:val="both"/>
              <w:rPr>
                <w:rFonts w:cstheme="minorHAnsi"/>
              </w:rPr>
            </w:pPr>
            <w:r w:rsidRPr="00946F39">
              <w:rPr>
                <w:rFonts w:cstheme="minorHAnsi"/>
              </w:rPr>
              <w:t>01/01/2018</w:t>
            </w:r>
          </w:p>
        </w:tc>
        <w:tc>
          <w:tcPr>
            <w:tcW w:w="5245" w:type="dxa"/>
            <w:gridSpan w:val="3"/>
          </w:tcPr>
          <w:p w14:paraId="1D6FFDC3" w14:textId="77777777" w:rsidR="00052539" w:rsidRDefault="00800605" w:rsidP="00946F39">
            <w:pPr>
              <w:spacing w:after="200" w:line="276" w:lineRule="auto"/>
              <w:jc w:val="both"/>
              <w:rPr>
                <w:rFonts w:cstheme="minorHAnsi"/>
              </w:rPr>
            </w:pPr>
            <w:r w:rsidRPr="00946F39">
              <w:rPr>
                <w:rFonts w:cstheme="minorHAnsi"/>
              </w:rPr>
              <w:t>Policy reviewed</w:t>
            </w:r>
            <w:r w:rsidR="00052539">
              <w:rPr>
                <w:rFonts w:cstheme="minorHAnsi"/>
              </w:rPr>
              <w:t>.</w:t>
            </w:r>
          </w:p>
          <w:p w14:paraId="04638346" w14:textId="0B979551" w:rsidR="00052539" w:rsidRDefault="00052539" w:rsidP="00946F39">
            <w:pPr>
              <w:spacing w:after="200" w:line="276" w:lineRule="auto"/>
              <w:jc w:val="both"/>
              <w:rPr>
                <w:rFonts w:cstheme="minorHAnsi"/>
              </w:rPr>
            </w:pPr>
            <w:r>
              <w:rPr>
                <w:rFonts w:cstheme="minorHAnsi"/>
              </w:rPr>
              <w:t xml:space="preserve">Added a section on the laptop to the policy (purchased December 2017). </w:t>
            </w:r>
          </w:p>
          <w:p w14:paraId="775905C9" w14:textId="78AFCEA5" w:rsidR="00052539" w:rsidRDefault="00052539" w:rsidP="00946F39">
            <w:pPr>
              <w:spacing w:after="200" w:line="276" w:lineRule="auto"/>
              <w:jc w:val="both"/>
              <w:rPr>
                <w:rFonts w:cstheme="minorHAnsi"/>
              </w:rPr>
            </w:pPr>
            <w:r>
              <w:rPr>
                <w:rFonts w:cstheme="minorHAnsi"/>
              </w:rPr>
              <w:t xml:space="preserve">Split pre-school mobile phone usage and staff/parent-carer usage for clarity. </w:t>
            </w:r>
          </w:p>
          <w:p w14:paraId="33459BDC" w14:textId="703E6C13" w:rsidR="00800605" w:rsidRPr="00946F39" w:rsidRDefault="00BF58EF" w:rsidP="00946F39">
            <w:pPr>
              <w:spacing w:after="200" w:line="276" w:lineRule="auto"/>
              <w:jc w:val="both"/>
              <w:rPr>
                <w:rFonts w:cstheme="minorHAnsi"/>
              </w:rPr>
            </w:pPr>
            <w:r>
              <w:rPr>
                <w:rFonts w:cstheme="minorHAnsi"/>
              </w:rPr>
              <w:t>Added ‘mobile phone camera’ to the section on camera and image usage. Stipulated that the policy applies to both the pre-authorised staff camera and the mobile phone camera.</w:t>
            </w:r>
          </w:p>
        </w:tc>
        <w:tc>
          <w:tcPr>
            <w:tcW w:w="1933" w:type="dxa"/>
          </w:tcPr>
          <w:p w14:paraId="1079099C" w14:textId="741D2517" w:rsidR="00800605" w:rsidRPr="00946F39" w:rsidRDefault="00800605" w:rsidP="00946F39">
            <w:pPr>
              <w:spacing w:after="200" w:line="276" w:lineRule="auto"/>
              <w:jc w:val="both"/>
              <w:rPr>
                <w:rFonts w:cstheme="minorHAnsi"/>
              </w:rPr>
            </w:pPr>
            <w:r w:rsidRPr="00946F39">
              <w:rPr>
                <w:rFonts w:cstheme="minorHAnsi"/>
              </w:rPr>
              <w:t>Rowan Pettitt</w:t>
            </w:r>
          </w:p>
        </w:tc>
      </w:tr>
      <w:tr w:rsidR="009B253C" w:rsidRPr="00946F39" w14:paraId="4C24DC8A" w14:textId="77777777" w:rsidTr="0094040A">
        <w:tc>
          <w:tcPr>
            <w:tcW w:w="1838" w:type="dxa"/>
          </w:tcPr>
          <w:p w14:paraId="3428CDEC" w14:textId="3ECF16E3" w:rsidR="009B253C" w:rsidRPr="00946F39" w:rsidRDefault="009B253C" w:rsidP="00946F39">
            <w:pPr>
              <w:spacing w:after="200" w:line="276" w:lineRule="auto"/>
              <w:jc w:val="both"/>
              <w:rPr>
                <w:rFonts w:cstheme="minorHAnsi"/>
              </w:rPr>
            </w:pPr>
            <w:r>
              <w:rPr>
                <w:rFonts w:cstheme="minorHAnsi"/>
              </w:rPr>
              <w:t>16/05/2018</w:t>
            </w:r>
          </w:p>
        </w:tc>
        <w:tc>
          <w:tcPr>
            <w:tcW w:w="5245" w:type="dxa"/>
            <w:gridSpan w:val="3"/>
          </w:tcPr>
          <w:p w14:paraId="762345D7" w14:textId="7E90D5A2" w:rsidR="009B253C" w:rsidRDefault="009B253C" w:rsidP="00946F39">
            <w:pPr>
              <w:spacing w:after="200" w:line="276" w:lineRule="auto"/>
              <w:jc w:val="both"/>
              <w:rPr>
                <w:rFonts w:cstheme="minorHAnsi"/>
              </w:rPr>
            </w:pPr>
            <w:r>
              <w:rPr>
                <w:rFonts w:cstheme="minorHAnsi"/>
              </w:rPr>
              <w:t>Deletion of reference to Chair holding contact details for committee/staff on a personal mobile telephone, to ensure compliance with Privacy Notice and Privacy Standard.</w:t>
            </w:r>
          </w:p>
          <w:p w14:paraId="1560A715" w14:textId="67DD3E1A" w:rsidR="00332A29" w:rsidRDefault="00332A29" w:rsidP="00946F39">
            <w:pPr>
              <w:spacing w:after="200" w:line="276" w:lineRule="auto"/>
              <w:jc w:val="both"/>
              <w:rPr>
                <w:rFonts w:cstheme="minorHAnsi"/>
              </w:rPr>
            </w:pPr>
            <w:r>
              <w:rPr>
                <w:rFonts w:cstheme="minorHAnsi"/>
              </w:rPr>
              <w:t>References to Data Protection Act 1998 replaced with references to General Data Protection Regulation 2018.</w:t>
            </w:r>
          </w:p>
          <w:p w14:paraId="2DA4650E" w14:textId="5C6C2E00" w:rsidR="00332A29" w:rsidRDefault="00332A29" w:rsidP="00946F39">
            <w:pPr>
              <w:spacing w:after="200" w:line="276" w:lineRule="auto"/>
              <w:jc w:val="both"/>
              <w:rPr>
                <w:rFonts w:cstheme="minorHAnsi"/>
              </w:rPr>
            </w:pPr>
            <w:r>
              <w:rPr>
                <w:rFonts w:cstheme="minorHAnsi"/>
              </w:rPr>
              <w:t>Consent wording updated to better reflect GDPR requirements.</w:t>
            </w:r>
          </w:p>
          <w:p w14:paraId="3D2D96BC" w14:textId="2E4DCA78" w:rsidR="00332A29" w:rsidRDefault="00332A29" w:rsidP="00946F39">
            <w:pPr>
              <w:spacing w:after="200" w:line="276" w:lineRule="auto"/>
              <w:jc w:val="both"/>
              <w:rPr>
                <w:rFonts w:cstheme="minorHAnsi"/>
              </w:rPr>
            </w:pPr>
            <w:r>
              <w:rPr>
                <w:rFonts w:cstheme="minorHAnsi"/>
              </w:rPr>
              <w:t>Addition of references to the Privacy Notice for Parents.</w:t>
            </w:r>
          </w:p>
          <w:p w14:paraId="1C70ACFB" w14:textId="670C2F2F" w:rsidR="009B253C" w:rsidRPr="00946F39" w:rsidRDefault="00332A29" w:rsidP="00946F39">
            <w:pPr>
              <w:spacing w:after="200" w:line="276" w:lineRule="auto"/>
              <w:jc w:val="both"/>
              <w:rPr>
                <w:rFonts w:cstheme="minorHAnsi"/>
              </w:rPr>
            </w:pPr>
            <w:r>
              <w:rPr>
                <w:rFonts w:cstheme="minorHAnsi"/>
              </w:rPr>
              <w:t>Play Leader job title changed to Preschool Leader.</w:t>
            </w:r>
          </w:p>
        </w:tc>
        <w:tc>
          <w:tcPr>
            <w:tcW w:w="1933" w:type="dxa"/>
          </w:tcPr>
          <w:p w14:paraId="29A8CF49" w14:textId="6A1ABA1F" w:rsidR="009B253C" w:rsidRPr="00946F39" w:rsidRDefault="009B253C" w:rsidP="00946F39">
            <w:pPr>
              <w:spacing w:after="200" w:line="276" w:lineRule="auto"/>
              <w:jc w:val="both"/>
              <w:rPr>
                <w:rFonts w:cstheme="minorHAnsi"/>
              </w:rPr>
            </w:pPr>
            <w:r>
              <w:rPr>
                <w:rFonts w:cstheme="minorHAnsi"/>
              </w:rPr>
              <w:t>Ellie Hibberd</w:t>
            </w:r>
          </w:p>
        </w:tc>
      </w:tr>
      <w:tr w:rsidR="009F5731" w:rsidRPr="00946F39" w14:paraId="73B1E1FC" w14:textId="77777777" w:rsidTr="0094040A">
        <w:tc>
          <w:tcPr>
            <w:tcW w:w="1838" w:type="dxa"/>
          </w:tcPr>
          <w:p w14:paraId="7B3D4359" w14:textId="1DF4908B" w:rsidR="009F5731" w:rsidRDefault="009F5731" w:rsidP="00946F39">
            <w:pPr>
              <w:spacing w:after="200" w:line="276" w:lineRule="auto"/>
              <w:jc w:val="both"/>
              <w:rPr>
                <w:rFonts w:cstheme="minorHAnsi"/>
              </w:rPr>
            </w:pPr>
            <w:r>
              <w:rPr>
                <w:rFonts w:cstheme="minorHAnsi"/>
              </w:rPr>
              <w:lastRenderedPageBreak/>
              <w:t>02/10/18</w:t>
            </w:r>
          </w:p>
        </w:tc>
        <w:tc>
          <w:tcPr>
            <w:tcW w:w="5245" w:type="dxa"/>
            <w:gridSpan w:val="3"/>
          </w:tcPr>
          <w:p w14:paraId="784DA6DD" w14:textId="0A390AAA" w:rsidR="009F5731" w:rsidRDefault="009F5731" w:rsidP="00946F39">
            <w:pPr>
              <w:spacing w:after="200" w:line="276" w:lineRule="auto"/>
              <w:jc w:val="both"/>
              <w:rPr>
                <w:rFonts w:cstheme="minorHAnsi"/>
              </w:rPr>
            </w:pPr>
            <w:r>
              <w:rPr>
                <w:rFonts w:cstheme="minorHAnsi"/>
              </w:rPr>
              <w:t>Policy reviewed – Chairperson details updated from Ellie Hibberd to Charlotte Martin and contact details amended accordingly.</w:t>
            </w:r>
          </w:p>
        </w:tc>
        <w:tc>
          <w:tcPr>
            <w:tcW w:w="1933" w:type="dxa"/>
          </w:tcPr>
          <w:p w14:paraId="56075E1A" w14:textId="33268B03" w:rsidR="009F5731" w:rsidRDefault="009F5731" w:rsidP="00946F39">
            <w:pPr>
              <w:spacing w:after="200" w:line="276" w:lineRule="auto"/>
              <w:jc w:val="both"/>
              <w:rPr>
                <w:rFonts w:cstheme="minorHAnsi"/>
              </w:rPr>
            </w:pPr>
            <w:r>
              <w:rPr>
                <w:rFonts w:cstheme="minorHAnsi"/>
              </w:rPr>
              <w:t>Donna Manser</w:t>
            </w:r>
          </w:p>
        </w:tc>
      </w:tr>
      <w:tr w:rsidR="00F14D1C" w:rsidRPr="00946F39" w14:paraId="4B0F6A19" w14:textId="77777777" w:rsidTr="0094040A">
        <w:tc>
          <w:tcPr>
            <w:tcW w:w="1838" w:type="dxa"/>
          </w:tcPr>
          <w:p w14:paraId="503B9E5C" w14:textId="794BD761" w:rsidR="00F14D1C" w:rsidRDefault="00F14D1C" w:rsidP="00946F39">
            <w:pPr>
              <w:spacing w:after="200" w:line="276" w:lineRule="auto"/>
              <w:jc w:val="both"/>
              <w:rPr>
                <w:rFonts w:cstheme="minorHAnsi"/>
              </w:rPr>
            </w:pPr>
            <w:r>
              <w:rPr>
                <w:rFonts w:cstheme="minorHAnsi"/>
              </w:rPr>
              <w:t>01/10/19</w:t>
            </w:r>
          </w:p>
        </w:tc>
        <w:tc>
          <w:tcPr>
            <w:tcW w:w="5245" w:type="dxa"/>
            <w:gridSpan w:val="3"/>
          </w:tcPr>
          <w:p w14:paraId="1A36FDE0" w14:textId="3BAF0A9C" w:rsidR="00F14D1C" w:rsidRDefault="00F14D1C" w:rsidP="00946F39">
            <w:pPr>
              <w:spacing w:after="200" w:line="276" w:lineRule="auto"/>
              <w:jc w:val="both"/>
              <w:rPr>
                <w:rFonts w:cstheme="minorHAnsi"/>
              </w:rPr>
            </w:pPr>
            <w:r>
              <w:rPr>
                <w:rFonts w:cstheme="minorHAnsi"/>
              </w:rPr>
              <w:t>Policy reviewed – Chairperson details updated from Charlotte Martin to Daryl Spicer and contact details amended accordingly.</w:t>
            </w:r>
          </w:p>
        </w:tc>
        <w:tc>
          <w:tcPr>
            <w:tcW w:w="1933" w:type="dxa"/>
          </w:tcPr>
          <w:p w14:paraId="4AB634AB" w14:textId="5503257F" w:rsidR="00F14D1C" w:rsidRDefault="00F14D1C" w:rsidP="00946F39">
            <w:pPr>
              <w:spacing w:after="200" w:line="276" w:lineRule="auto"/>
              <w:jc w:val="both"/>
              <w:rPr>
                <w:rFonts w:cstheme="minorHAnsi"/>
              </w:rPr>
            </w:pPr>
            <w:r>
              <w:rPr>
                <w:rFonts w:cstheme="minorHAnsi"/>
              </w:rPr>
              <w:t>Donna Manser</w:t>
            </w:r>
          </w:p>
        </w:tc>
      </w:tr>
      <w:tr w:rsidR="00415F0B" w:rsidRPr="00946F39" w14:paraId="2E0AF960" w14:textId="77777777" w:rsidTr="0094040A">
        <w:tc>
          <w:tcPr>
            <w:tcW w:w="1838" w:type="dxa"/>
          </w:tcPr>
          <w:p w14:paraId="394C9424" w14:textId="05FD3B13" w:rsidR="00415F0B" w:rsidRDefault="00415F0B" w:rsidP="00946F39">
            <w:pPr>
              <w:spacing w:after="200" w:line="276" w:lineRule="auto"/>
              <w:jc w:val="both"/>
              <w:rPr>
                <w:rFonts w:cstheme="minorHAnsi"/>
              </w:rPr>
            </w:pPr>
            <w:r>
              <w:rPr>
                <w:rFonts w:cstheme="minorHAnsi"/>
              </w:rPr>
              <w:t>06/10/19</w:t>
            </w:r>
          </w:p>
        </w:tc>
        <w:tc>
          <w:tcPr>
            <w:tcW w:w="5245" w:type="dxa"/>
            <w:gridSpan w:val="3"/>
          </w:tcPr>
          <w:p w14:paraId="49DBEAF1" w14:textId="037F30A9" w:rsidR="00415F0B" w:rsidRDefault="00634F2D" w:rsidP="00946F39">
            <w:pPr>
              <w:spacing w:after="200" w:line="276" w:lineRule="auto"/>
              <w:jc w:val="both"/>
              <w:rPr>
                <w:rFonts w:cstheme="minorHAnsi"/>
              </w:rPr>
            </w:pPr>
            <w:r>
              <w:rPr>
                <w:rFonts w:cstheme="minorHAnsi"/>
              </w:rPr>
              <w:t>Policy in which procedure is based on amended to updated version.  Removal of procedure stating parents sign to understand circumstances in which information may be shared without their consent.  Policy within legal framework section amended to updated versions.</w:t>
            </w:r>
          </w:p>
        </w:tc>
        <w:tc>
          <w:tcPr>
            <w:tcW w:w="1933" w:type="dxa"/>
          </w:tcPr>
          <w:p w14:paraId="14D0EC6E" w14:textId="13A9402C" w:rsidR="00415F0B" w:rsidRDefault="00634F2D" w:rsidP="00946F39">
            <w:pPr>
              <w:spacing w:after="200" w:line="276" w:lineRule="auto"/>
              <w:jc w:val="both"/>
              <w:rPr>
                <w:rFonts w:cstheme="minorHAnsi"/>
              </w:rPr>
            </w:pPr>
            <w:r>
              <w:rPr>
                <w:rFonts w:cstheme="minorHAnsi"/>
              </w:rPr>
              <w:t>Clare Livingstone</w:t>
            </w:r>
          </w:p>
        </w:tc>
      </w:tr>
      <w:tr w:rsidR="00F51510" w:rsidRPr="00946F39" w14:paraId="79E63DD7" w14:textId="77777777" w:rsidTr="0094040A">
        <w:tc>
          <w:tcPr>
            <w:tcW w:w="1838" w:type="dxa"/>
          </w:tcPr>
          <w:p w14:paraId="7E69AA80" w14:textId="4B4E317F" w:rsidR="00F51510" w:rsidRDefault="00F10E21" w:rsidP="00946F39">
            <w:pPr>
              <w:spacing w:after="200" w:line="276" w:lineRule="auto"/>
              <w:jc w:val="both"/>
              <w:rPr>
                <w:rFonts w:cstheme="minorHAnsi"/>
              </w:rPr>
            </w:pPr>
            <w:r>
              <w:rPr>
                <w:rFonts w:cstheme="minorHAnsi"/>
              </w:rPr>
              <w:t>23/10/20</w:t>
            </w:r>
          </w:p>
        </w:tc>
        <w:tc>
          <w:tcPr>
            <w:tcW w:w="5245" w:type="dxa"/>
            <w:gridSpan w:val="3"/>
          </w:tcPr>
          <w:p w14:paraId="36BEDDAC" w14:textId="05964393" w:rsidR="00F51510" w:rsidRDefault="00634E46" w:rsidP="00F51510">
            <w:pPr>
              <w:tabs>
                <w:tab w:val="left" w:pos="3138"/>
              </w:tabs>
              <w:spacing w:after="200" w:line="276" w:lineRule="auto"/>
              <w:jc w:val="both"/>
              <w:rPr>
                <w:rFonts w:cstheme="minorHAnsi"/>
              </w:rPr>
            </w:pPr>
            <w:r>
              <w:rPr>
                <w:rFonts w:cstheme="minorHAnsi"/>
              </w:rPr>
              <w:t>Policy reviewed – Chairperson details updated from Daryl Spicer to Becky Whitfield and contact details amended accordingly.</w:t>
            </w:r>
            <w:r w:rsidR="00F51510">
              <w:rPr>
                <w:rFonts w:cstheme="minorHAnsi"/>
              </w:rPr>
              <w:tab/>
            </w:r>
          </w:p>
        </w:tc>
        <w:tc>
          <w:tcPr>
            <w:tcW w:w="1933" w:type="dxa"/>
          </w:tcPr>
          <w:p w14:paraId="534ADBFC" w14:textId="07AF0498" w:rsidR="00F51510" w:rsidRDefault="00F51510" w:rsidP="00946F39">
            <w:pPr>
              <w:spacing w:after="200" w:line="276" w:lineRule="auto"/>
              <w:jc w:val="both"/>
              <w:rPr>
                <w:rFonts w:cstheme="minorHAnsi"/>
              </w:rPr>
            </w:pPr>
            <w:r>
              <w:rPr>
                <w:rFonts w:cstheme="minorHAnsi"/>
              </w:rPr>
              <w:t>Anna Shelbourne</w:t>
            </w:r>
          </w:p>
        </w:tc>
      </w:tr>
      <w:tr w:rsidR="00C013C7" w:rsidRPr="00946F39" w14:paraId="42D81656" w14:textId="77777777" w:rsidTr="0094040A">
        <w:tc>
          <w:tcPr>
            <w:tcW w:w="1838" w:type="dxa"/>
          </w:tcPr>
          <w:p w14:paraId="5EE9D06F" w14:textId="6225CE93" w:rsidR="00C013C7" w:rsidRDefault="00C013C7" w:rsidP="00946F39">
            <w:pPr>
              <w:spacing w:after="200" w:line="276" w:lineRule="auto"/>
              <w:jc w:val="both"/>
              <w:rPr>
                <w:rFonts w:cstheme="minorHAnsi"/>
              </w:rPr>
            </w:pPr>
            <w:r>
              <w:rPr>
                <w:rFonts w:cstheme="minorHAnsi"/>
              </w:rPr>
              <w:t>22/09/21</w:t>
            </w:r>
          </w:p>
        </w:tc>
        <w:tc>
          <w:tcPr>
            <w:tcW w:w="5245" w:type="dxa"/>
            <w:gridSpan w:val="3"/>
          </w:tcPr>
          <w:p w14:paraId="4AEE1BA3" w14:textId="05DD57F3" w:rsidR="00C013C7" w:rsidRDefault="00C013C7" w:rsidP="00F51510">
            <w:pPr>
              <w:tabs>
                <w:tab w:val="left" w:pos="3138"/>
              </w:tabs>
              <w:spacing w:after="200" w:line="276" w:lineRule="auto"/>
              <w:jc w:val="both"/>
              <w:rPr>
                <w:rFonts w:cstheme="minorHAnsi"/>
              </w:rPr>
            </w:pPr>
            <w:r>
              <w:rPr>
                <w:rFonts w:cstheme="minorHAnsi"/>
              </w:rPr>
              <w:t>Policy reviewed – no changes</w:t>
            </w:r>
          </w:p>
        </w:tc>
        <w:tc>
          <w:tcPr>
            <w:tcW w:w="1933" w:type="dxa"/>
          </w:tcPr>
          <w:p w14:paraId="2BA70E30" w14:textId="571BC630" w:rsidR="00C013C7" w:rsidRDefault="00C013C7" w:rsidP="00946F39">
            <w:pPr>
              <w:spacing w:after="200" w:line="276" w:lineRule="auto"/>
              <w:jc w:val="both"/>
              <w:rPr>
                <w:rFonts w:cstheme="minorHAnsi"/>
              </w:rPr>
            </w:pPr>
            <w:r>
              <w:rPr>
                <w:rFonts w:cstheme="minorHAnsi"/>
              </w:rPr>
              <w:t>Anna Shelbourne</w:t>
            </w:r>
          </w:p>
        </w:tc>
      </w:tr>
      <w:tr w:rsidR="00F85B37" w:rsidRPr="00946F39" w14:paraId="091DE792" w14:textId="77777777" w:rsidTr="0094040A">
        <w:tc>
          <w:tcPr>
            <w:tcW w:w="1838" w:type="dxa"/>
          </w:tcPr>
          <w:p w14:paraId="3791ACEA" w14:textId="6E5727DB" w:rsidR="00F85B37" w:rsidRDefault="00F85B37" w:rsidP="00F85B37">
            <w:pPr>
              <w:spacing w:after="200" w:line="276" w:lineRule="auto"/>
              <w:jc w:val="both"/>
              <w:rPr>
                <w:rFonts w:cstheme="minorHAnsi"/>
              </w:rPr>
            </w:pPr>
            <w:r>
              <w:rPr>
                <w:rFonts w:cstheme="minorHAnsi"/>
              </w:rPr>
              <w:t>29/09/22</w:t>
            </w:r>
          </w:p>
        </w:tc>
        <w:tc>
          <w:tcPr>
            <w:tcW w:w="5245" w:type="dxa"/>
            <w:gridSpan w:val="3"/>
          </w:tcPr>
          <w:p w14:paraId="6AA34EA5" w14:textId="24379E7A" w:rsidR="00F85B37" w:rsidRDefault="00F85B37" w:rsidP="00F85B37">
            <w:pPr>
              <w:tabs>
                <w:tab w:val="left" w:pos="3138"/>
              </w:tabs>
              <w:spacing w:after="200" w:line="276" w:lineRule="auto"/>
              <w:jc w:val="both"/>
              <w:rPr>
                <w:rFonts w:cstheme="minorHAnsi"/>
              </w:rPr>
            </w:pPr>
            <w:r>
              <w:rPr>
                <w:rFonts w:cstheme="minorHAnsi"/>
              </w:rPr>
              <w:t>Policy reviewed – no update</w:t>
            </w:r>
          </w:p>
        </w:tc>
        <w:tc>
          <w:tcPr>
            <w:tcW w:w="1933" w:type="dxa"/>
          </w:tcPr>
          <w:p w14:paraId="160CEE47" w14:textId="3848B3A6" w:rsidR="00F85B37" w:rsidRDefault="00F85B37" w:rsidP="00F85B37">
            <w:pPr>
              <w:spacing w:after="200" w:line="276" w:lineRule="auto"/>
              <w:jc w:val="both"/>
              <w:rPr>
                <w:rFonts w:cstheme="minorHAnsi"/>
              </w:rPr>
            </w:pPr>
            <w:r>
              <w:rPr>
                <w:rFonts w:cstheme="minorHAnsi"/>
              </w:rPr>
              <w:t>Anna Shelbourne</w:t>
            </w:r>
          </w:p>
        </w:tc>
      </w:tr>
      <w:tr w:rsidR="0025569B" w14:paraId="08BF3458" w14:textId="77777777" w:rsidTr="0094040A">
        <w:tc>
          <w:tcPr>
            <w:tcW w:w="3005" w:type="dxa"/>
            <w:gridSpan w:val="2"/>
          </w:tcPr>
          <w:p w14:paraId="409F2C31" w14:textId="2F33A1DF" w:rsidR="0025569B" w:rsidRPr="0025569B" w:rsidRDefault="0025569B" w:rsidP="00AD4C0A">
            <w:pPr>
              <w:spacing w:after="200" w:line="276" w:lineRule="auto"/>
              <w:jc w:val="both"/>
              <w:rPr>
                <w:rFonts w:cstheme="minorHAnsi"/>
                <w:bCs/>
              </w:rPr>
            </w:pPr>
            <w:r w:rsidRPr="0025569B">
              <w:rPr>
                <w:rFonts w:cstheme="minorHAnsi"/>
                <w:bCs/>
              </w:rPr>
              <w:t>01</w:t>
            </w:r>
            <w:r>
              <w:rPr>
                <w:rFonts w:cstheme="minorHAnsi"/>
                <w:bCs/>
              </w:rPr>
              <w:t>/09/23</w:t>
            </w:r>
          </w:p>
        </w:tc>
        <w:tc>
          <w:tcPr>
            <w:tcW w:w="3005" w:type="dxa"/>
          </w:tcPr>
          <w:p w14:paraId="356F25A0" w14:textId="597EF92B" w:rsidR="0025569B" w:rsidRPr="0025569B" w:rsidRDefault="0025569B" w:rsidP="00AD4C0A">
            <w:pPr>
              <w:spacing w:after="200" w:line="276" w:lineRule="auto"/>
              <w:jc w:val="both"/>
              <w:rPr>
                <w:rFonts w:cstheme="minorHAnsi"/>
              </w:rPr>
            </w:pPr>
            <w:r w:rsidRPr="0025569B">
              <w:rPr>
                <w:rFonts w:cstheme="minorHAnsi"/>
              </w:rPr>
              <w:t>Policy reviewed – no update</w:t>
            </w:r>
          </w:p>
        </w:tc>
        <w:tc>
          <w:tcPr>
            <w:tcW w:w="3006" w:type="dxa"/>
            <w:gridSpan w:val="2"/>
          </w:tcPr>
          <w:p w14:paraId="04032C18" w14:textId="2D3F0385" w:rsidR="0025569B" w:rsidRPr="0025569B" w:rsidRDefault="0025569B" w:rsidP="00AD4C0A">
            <w:pPr>
              <w:spacing w:after="200" w:line="276" w:lineRule="auto"/>
              <w:jc w:val="both"/>
              <w:rPr>
                <w:rFonts w:cstheme="minorHAnsi"/>
              </w:rPr>
            </w:pPr>
            <w:r w:rsidRPr="0025569B">
              <w:rPr>
                <w:rFonts w:cstheme="minorHAnsi"/>
              </w:rPr>
              <w:t>Charlotte Gibbins</w:t>
            </w:r>
          </w:p>
        </w:tc>
      </w:tr>
      <w:tr w:rsidR="0025569B" w14:paraId="2D4B6CBC" w14:textId="77777777" w:rsidTr="0094040A">
        <w:tc>
          <w:tcPr>
            <w:tcW w:w="3005" w:type="dxa"/>
            <w:gridSpan w:val="2"/>
          </w:tcPr>
          <w:p w14:paraId="2A47BA1C" w14:textId="77777777" w:rsidR="0025569B" w:rsidRDefault="0025569B" w:rsidP="00AD4C0A">
            <w:pPr>
              <w:spacing w:after="200" w:line="276" w:lineRule="auto"/>
              <w:jc w:val="both"/>
              <w:rPr>
                <w:rFonts w:cstheme="minorHAnsi"/>
                <w:b/>
              </w:rPr>
            </w:pPr>
          </w:p>
        </w:tc>
        <w:tc>
          <w:tcPr>
            <w:tcW w:w="3005" w:type="dxa"/>
          </w:tcPr>
          <w:p w14:paraId="1CBB891C" w14:textId="77777777" w:rsidR="0025569B" w:rsidRDefault="0025569B" w:rsidP="00AD4C0A">
            <w:pPr>
              <w:spacing w:after="200" w:line="276" w:lineRule="auto"/>
              <w:jc w:val="both"/>
              <w:rPr>
                <w:rFonts w:cstheme="minorHAnsi"/>
                <w:b/>
              </w:rPr>
            </w:pPr>
          </w:p>
        </w:tc>
        <w:tc>
          <w:tcPr>
            <w:tcW w:w="3006" w:type="dxa"/>
            <w:gridSpan w:val="2"/>
          </w:tcPr>
          <w:p w14:paraId="6187AED8" w14:textId="77777777" w:rsidR="0025569B" w:rsidRDefault="0025569B" w:rsidP="00AD4C0A">
            <w:pPr>
              <w:spacing w:after="200" w:line="276" w:lineRule="auto"/>
              <w:jc w:val="both"/>
              <w:rPr>
                <w:rFonts w:cstheme="minorHAnsi"/>
                <w:b/>
              </w:rPr>
            </w:pPr>
          </w:p>
        </w:tc>
      </w:tr>
      <w:tr w:rsidR="0025569B" w14:paraId="42797B72" w14:textId="77777777" w:rsidTr="0094040A">
        <w:tc>
          <w:tcPr>
            <w:tcW w:w="3005" w:type="dxa"/>
            <w:gridSpan w:val="2"/>
          </w:tcPr>
          <w:p w14:paraId="41974116" w14:textId="77777777" w:rsidR="0025569B" w:rsidRDefault="0025569B" w:rsidP="00AD4C0A">
            <w:pPr>
              <w:spacing w:after="200" w:line="276" w:lineRule="auto"/>
              <w:jc w:val="both"/>
              <w:rPr>
                <w:rFonts w:cstheme="minorHAnsi"/>
                <w:b/>
              </w:rPr>
            </w:pPr>
          </w:p>
        </w:tc>
        <w:tc>
          <w:tcPr>
            <w:tcW w:w="3005" w:type="dxa"/>
          </w:tcPr>
          <w:p w14:paraId="62A8CC32" w14:textId="77777777" w:rsidR="0025569B" w:rsidRDefault="0025569B" w:rsidP="00AD4C0A">
            <w:pPr>
              <w:spacing w:after="200" w:line="276" w:lineRule="auto"/>
              <w:jc w:val="both"/>
              <w:rPr>
                <w:rFonts w:cstheme="minorHAnsi"/>
                <w:b/>
              </w:rPr>
            </w:pPr>
          </w:p>
        </w:tc>
        <w:tc>
          <w:tcPr>
            <w:tcW w:w="3006" w:type="dxa"/>
            <w:gridSpan w:val="2"/>
          </w:tcPr>
          <w:p w14:paraId="00AE86E4" w14:textId="77777777" w:rsidR="0025569B" w:rsidRDefault="0025569B" w:rsidP="00AD4C0A">
            <w:pPr>
              <w:spacing w:after="200" w:line="276" w:lineRule="auto"/>
              <w:jc w:val="both"/>
              <w:rPr>
                <w:rFonts w:cstheme="minorHAnsi"/>
                <w:b/>
              </w:rPr>
            </w:pPr>
          </w:p>
        </w:tc>
      </w:tr>
    </w:tbl>
    <w:p w14:paraId="12CD0096" w14:textId="2D3FF3E5" w:rsidR="00551F45" w:rsidRPr="00946F39" w:rsidRDefault="00551F45" w:rsidP="00AD4C0A">
      <w:pPr>
        <w:spacing w:after="200" w:line="276" w:lineRule="auto"/>
        <w:jc w:val="both"/>
        <w:rPr>
          <w:rFonts w:cstheme="minorHAnsi"/>
          <w:b/>
        </w:rPr>
      </w:pPr>
    </w:p>
    <w:p w14:paraId="6ED88ECF" w14:textId="77777777" w:rsidR="00821D96" w:rsidRPr="00946F39" w:rsidRDefault="00821D96" w:rsidP="00AD4C0A">
      <w:pPr>
        <w:spacing w:after="200" w:line="276" w:lineRule="auto"/>
        <w:jc w:val="both"/>
        <w:rPr>
          <w:rFonts w:cstheme="minorHAnsi"/>
          <w:b/>
        </w:rPr>
      </w:pPr>
    </w:p>
    <w:p w14:paraId="04EB812E" w14:textId="77777777" w:rsidR="00821D96" w:rsidRPr="00946F39" w:rsidRDefault="00821D96" w:rsidP="00AD4C0A">
      <w:pPr>
        <w:spacing w:after="200" w:line="276" w:lineRule="auto"/>
        <w:jc w:val="both"/>
        <w:rPr>
          <w:rFonts w:cstheme="minorHAnsi"/>
          <w:b/>
        </w:rPr>
      </w:pPr>
    </w:p>
    <w:p w14:paraId="59C77D6D" w14:textId="5451F208" w:rsidR="008731C3" w:rsidRPr="00946F39" w:rsidRDefault="008731C3" w:rsidP="00AD4C0A">
      <w:pPr>
        <w:spacing w:after="200" w:line="276" w:lineRule="auto"/>
        <w:jc w:val="both"/>
        <w:rPr>
          <w:rFonts w:cstheme="minorHAnsi"/>
          <w:b/>
        </w:rPr>
      </w:pPr>
      <w:r w:rsidRPr="00946F39">
        <w:rPr>
          <w:rFonts w:cstheme="minorHAnsi"/>
          <w:b/>
        </w:rPr>
        <w:br w:type="page"/>
      </w:r>
    </w:p>
    <w:p w14:paraId="05F01048" w14:textId="6ADB822D" w:rsidR="003F6348" w:rsidRPr="00946F39" w:rsidRDefault="0019582C" w:rsidP="00946F39">
      <w:pPr>
        <w:pStyle w:val="Heading1"/>
        <w:rPr>
          <w:rFonts w:asciiTheme="minorHAnsi" w:hAnsiTheme="minorHAnsi" w:cstheme="minorHAnsi"/>
        </w:rPr>
      </w:pPr>
      <w:bookmarkStart w:id="122" w:name="_Toc85107437"/>
      <w:r w:rsidRPr="00946F39">
        <w:rPr>
          <w:rFonts w:asciiTheme="minorHAnsi" w:hAnsiTheme="minorHAnsi" w:cstheme="minorHAnsi"/>
        </w:rPr>
        <w:lastRenderedPageBreak/>
        <w:t>FIRE SAFETY POLICY</w:t>
      </w:r>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3F6348" w:rsidRPr="00946F39" w14:paraId="4D12D979" w14:textId="77777777" w:rsidTr="00ED7028">
        <w:tc>
          <w:tcPr>
            <w:tcW w:w="2574" w:type="dxa"/>
          </w:tcPr>
          <w:p w14:paraId="65AD459D" w14:textId="77777777" w:rsidR="003F6348" w:rsidRPr="00946F39" w:rsidRDefault="003F6348" w:rsidP="00946F39">
            <w:pPr>
              <w:spacing w:after="200" w:line="276" w:lineRule="auto"/>
              <w:jc w:val="both"/>
              <w:rPr>
                <w:rFonts w:cstheme="minorHAnsi"/>
              </w:rPr>
            </w:pPr>
            <w:r w:rsidRPr="00946F39">
              <w:rPr>
                <w:rFonts w:cstheme="minorHAnsi"/>
              </w:rPr>
              <w:t>Policy created</w:t>
            </w:r>
          </w:p>
        </w:tc>
        <w:tc>
          <w:tcPr>
            <w:tcW w:w="2574" w:type="dxa"/>
          </w:tcPr>
          <w:p w14:paraId="43547F5D" w14:textId="77777777" w:rsidR="003F6348" w:rsidRPr="00946F39" w:rsidRDefault="003F6348" w:rsidP="00946F39">
            <w:pPr>
              <w:spacing w:after="200" w:line="276" w:lineRule="auto"/>
              <w:jc w:val="both"/>
              <w:rPr>
                <w:rFonts w:cstheme="minorHAnsi"/>
              </w:rPr>
            </w:pPr>
            <w:r w:rsidRPr="00946F39">
              <w:rPr>
                <w:rFonts w:cstheme="minorHAnsi"/>
              </w:rPr>
              <w:t>September 2008</w:t>
            </w:r>
          </w:p>
        </w:tc>
        <w:tc>
          <w:tcPr>
            <w:tcW w:w="2574" w:type="dxa"/>
          </w:tcPr>
          <w:p w14:paraId="1BA6D8C5" w14:textId="77777777" w:rsidR="003F6348" w:rsidRPr="00946F39" w:rsidRDefault="003F6348" w:rsidP="00946F39">
            <w:pPr>
              <w:spacing w:after="200" w:line="276" w:lineRule="auto"/>
              <w:jc w:val="both"/>
              <w:rPr>
                <w:rFonts w:cstheme="minorHAnsi"/>
              </w:rPr>
            </w:pPr>
            <w:r w:rsidRPr="00946F39">
              <w:rPr>
                <w:rFonts w:cstheme="minorHAnsi"/>
              </w:rPr>
              <w:t>Version number</w:t>
            </w:r>
          </w:p>
        </w:tc>
        <w:tc>
          <w:tcPr>
            <w:tcW w:w="2574" w:type="dxa"/>
          </w:tcPr>
          <w:p w14:paraId="6AD6CA11" w14:textId="2C405EEB" w:rsidR="003F6348" w:rsidRPr="00946F39" w:rsidRDefault="00F61BBD" w:rsidP="00946F39">
            <w:pPr>
              <w:spacing w:after="200" w:line="276" w:lineRule="auto"/>
              <w:jc w:val="both"/>
              <w:rPr>
                <w:rFonts w:cstheme="minorHAnsi"/>
              </w:rPr>
            </w:pPr>
            <w:r w:rsidRPr="00946F39">
              <w:rPr>
                <w:rFonts w:cstheme="minorHAnsi"/>
              </w:rPr>
              <w:t>9.</w:t>
            </w:r>
            <w:r w:rsidR="000875DE">
              <w:rPr>
                <w:rFonts w:cstheme="minorHAnsi"/>
              </w:rPr>
              <w:t>1</w:t>
            </w:r>
          </w:p>
        </w:tc>
      </w:tr>
      <w:tr w:rsidR="003F6348" w:rsidRPr="00946F39" w14:paraId="5E6CF5E8" w14:textId="77777777" w:rsidTr="00ED7028">
        <w:tc>
          <w:tcPr>
            <w:tcW w:w="2574" w:type="dxa"/>
          </w:tcPr>
          <w:p w14:paraId="672DD4FD" w14:textId="77777777" w:rsidR="003F6348" w:rsidRPr="00946F39" w:rsidRDefault="003F6348" w:rsidP="00946F39">
            <w:pPr>
              <w:spacing w:after="200" w:line="276" w:lineRule="auto"/>
              <w:jc w:val="both"/>
              <w:rPr>
                <w:rFonts w:cstheme="minorHAnsi"/>
              </w:rPr>
            </w:pPr>
            <w:r w:rsidRPr="00946F39">
              <w:rPr>
                <w:rFonts w:cstheme="minorHAnsi"/>
              </w:rPr>
              <w:t>Review date</w:t>
            </w:r>
          </w:p>
        </w:tc>
        <w:tc>
          <w:tcPr>
            <w:tcW w:w="2574" w:type="dxa"/>
          </w:tcPr>
          <w:p w14:paraId="6450EC89" w14:textId="57930846" w:rsidR="003F6348" w:rsidRPr="00946F39" w:rsidRDefault="0025569B" w:rsidP="00946F39">
            <w:pPr>
              <w:spacing w:after="200" w:line="276" w:lineRule="auto"/>
              <w:jc w:val="both"/>
              <w:rPr>
                <w:rFonts w:cstheme="minorHAnsi"/>
              </w:rPr>
            </w:pPr>
            <w:r>
              <w:rPr>
                <w:rFonts w:cstheme="minorHAnsi"/>
              </w:rPr>
              <w:t xml:space="preserve">01 </w:t>
            </w:r>
            <w:r w:rsidR="00C013C7">
              <w:rPr>
                <w:rFonts w:cstheme="minorHAnsi"/>
              </w:rPr>
              <w:t>Septem</w:t>
            </w:r>
            <w:r w:rsidR="00F51510">
              <w:rPr>
                <w:rFonts w:cstheme="minorHAnsi"/>
              </w:rPr>
              <w:t>ber 202</w:t>
            </w:r>
            <w:r>
              <w:rPr>
                <w:rFonts w:cstheme="minorHAnsi"/>
              </w:rPr>
              <w:t>3</w:t>
            </w:r>
          </w:p>
        </w:tc>
        <w:tc>
          <w:tcPr>
            <w:tcW w:w="2574" w:type="dxa"/>
          </w:tcPr>
          <w:p w14:paraId="0F8F42ED" w14:textId="77777777" w:rsidR="003F6348" w:rsidRPr="00946F39" w:rsidRDefault="003F6348" w:rsidP="00946F39">
            <w:pPr>
              <w:spacing w:after="200" w:line="276" w:lineRule="auto"/>
              <w:jc w:val="both"/>
              <w:rPr>
                <w:rFonts w:cstheme="minorHAnsi"/>
              </w:rPr>
            </w:pPr>
            <w:r w:rsidRPr="00946F39">
              <w:rPr>
                <w:rFonts w:cstheme="minorHAnsi"/>
              </w:rPr>
              <w:t>Next review date</w:t>
            </w:r>
          </w:p>
        </w:tc>
        <w:tc>
          <w:tcPr>
            <w:tcW w:w="2574" w:type="dxa"/>
          </w:tcPr>
          <w:p w14:paraId="06073AF1" w14:textId="32141D62" w:rsidR="005F0938" w:rsidRPr="00946F39" w:rsidRDefault="0062431C" w:rsidP="00946F39">
            <w:pPr>
              <w:spacing w:after="200" w:line="276" w:lineRule="auto"/>
              <w:jc w:val="both"/>
              <w:rPr>
                <w:rFonts w:cstheme="minorHAnsi"/>
              </w:rPr>
            </w:pPr>
            <w:r>
              <w:rPr>
                <w:rFonts w:cstheme="minorHAnsi"/>
              </w:rPr>
              <w:t>September</w:t>
            </w:r>
            <w:r w:rsidR="009F5731">
              <w:rPr>
                <w:rFonts w:cstheme="minorHAnsi"/>
              </w:rPr>
              <w:t xml:space="preserve"> 20</w:t>
            </w:r>
            <w:r w:rsidR="00F51510">
              <w:rPr>
                <w:rFonts w:cstheme="minorHAnsi"/>
              </w:rPr>
              <w:t>2</w:t>
            </w:r>
            <w:r w:rsidR="0025569B">
              <w:rPr>
                <w:rFonts w:cstheme="minorHAnsi"/>
              </w:rPr>
              <w:t>4</w:t>
            </w:r>
          </w:p>
        </w:tc>
      </w:tr>
      <w:tr w:rsidR="003F6348" w:rsidRPr="00946F39" w14:paraId="194F22FC" w14:textId="77777777" w:rsidTr="00ED7028">
        <w:tc>
          <w:tcPr>
            <w:tcW w:w="2574" w:type="dxa"/>
          </w:tcPr>
          <w:p w14:paraId="1522B4A1" w14:textId="77777777" w:rsidR="003F6348" w:rsidRPr="00946F39" w:rsidRDefault="003F6348" w:rsidP="00946F39">
            <w:pPr>
              <w:spacing w:after="200" w:line="276" w:lineRule="auto"/>
              <w:jc w:val="both"/>
              <w:rPr>
                <w:rFonts w:cstheme="minorHAnsi"/>
              </w:rPr>
            </w:pPr>
            <w:r w:rsidRPr="00946F39">
              <w:rPr>
                <w:rFonts w:cstheme="minorHAnsi"/>
              </w:rPr>
              <w:t>Reviewed by</w:t>
            </w:r>
          </w:p>
        </w:tc>
        <w:tc>
          <w:tcPr>
            <w:tcW w:w="2574" w:type="dxa"/>
          </w:tcPr>
          <w:p w14:paraId="6F7834D1" w14:textId="3E538180" w:rsidR="003F6348" w:rsidRPr="00946F39" w:rsidRDefault="0025569B" w:rsidP="00946F39">
            <w:pPr>
              <w:spacing w:after="200" w:line="276" w:lineRule="auto"/>
              <w:jc w:val="both"/>
              <w:rPr>
                <w:rFonts w:cstheme="minorHAnsi"/>
              </w:rPr>
            </w:pPr>
            <w:r>
              <w:rPr>
                <w:rFonts w:cstheme="minorHAnsi"/>
              </w:rPr>
              <w:t>Charlotte Gibbins</w:t>
            </w:r>
            <w:r w:rsidR="009F5731">
              <w:rPr>
                <w:rFonts w:cstheme="minorHAnsi"/>
              </w:rPr>
              <w:t xml:space="preserve"> </w:t>
            </w:r>
          </w:p>
        </w:tc>
        <w:tc>
          <w:tcPr>
            <w:tcW w:w="2574" w:type="dxa"/>
          </w:tcPr>
          <w:p w14:paraId="718F15D5" w14:textId="77777777" w:rsidR="003F6348" w:rsidRPr="00946F39" w:rsidRDefault="003F6348" w:rsidP="00946F39">
            <w:pPr>
              <w:spacing w:after="200" w:line="276" w:lineRule="auto"/>
              <w:jc w:val="both"/>
              <w:rPr>
                <w:rFonts w:cstheme="minorHAnsi"/>
              </w:rPr>
            </w:pPr>
            <w:r w:rsidRPr="00946F39">
              <w:rPr>
                <w:rFonts w:cstheme="minorHAnsi"/>
              </w:rPr>
              <w:t>In year changes</w:t>
            </w:r>
          </w:p>
        </w:tc>
        <w:tc>
          <w:tcPr>
            <w:tcW w:w="2574" w:type="dxa"/>
          </w:tcPr>
          <w:p w14:paraId="19457967" w14:textId="0F7B9E15" w:rsidR="003F6348" w:rsidRPr="00946F39" w:rsidRDefault="00F85B37" w:rsidP="00946F39">
            <w:pPr>
              <w:spacing w:after="200" w:line="276" w:lineRule="auto"/>
              <w:jc w:val="both"/>
              <w:rPr>
                <w:rFonts w:cstheme="minorHAnsi"/>
              </w:rPr>
            </w:pPr>
            <w:r>
              <w:rPr>
                <w:rFonts w:cstheme="minorHAnsi"/>
              </w:rPr>
              <w:t>n/a</w:t>
            </w:r>
          </w:p>
        </w:tc>
      </w:tr>
    </w:tbl>
    <w:p w14:paraId="0BFDEABA" w14:textId="77777777" w:rsidR="000B571D" w:rsidRPr="00946F39" w:rsidRDefault="000B571D" w:rsidP="00AD4C0A">
      <w:pPr>
        <w:spacing w:after="200" w:line="276" w:lineRule="auto"/>
        <w:jc w:val="both"/>
        <w:rPr>
          <w:rFonts w:cstheme="minorHAnsi"/>
          <w:b/>
        </w:rPr>
      </w:pPr>
    </w:p>
    <w:p w14:paraId="2722987F" w14:textId="77777777" w:rsidR="003F6348" w:rsidRPr="00946F39" w:rsidRDefault="003F6348" w:rsidP="00AD4C0A">
      <w:pPr>
        <w:spacing w:after="200" w:line="276" w:lineRule="auto"/>
        <w:jc w:val="both"/>
        <w:rPr>
          <w:rFonts w:cstheme="minorHAnsi"/>
          <w:b/>
        </w:rPr>
      </w:pPr>
      <w:r w:rsidRPr="00946F39">
        <w:rPr>
          <w:rFonts w:cstheme="minorHAnsi"/>
          <w:b/>
        </w:rPr>
        <w:t>Policy Statement</w:t>
      </w:r>
    </w:p>
    <w:p w14:paraId="7540F914" w14:textId="21B27024" w:rsidR="003F6348" w:rsidRPr="00946F39" w:rsidRDefault="003F6348" w:rsidP="00946F39">
      <w:pPr>
        <w:spacing w:after="200" w:line="276" w:lineRule="auto"/>
        <w:jc w:val="both"/>
        <w:rPr>
          <w:rFonts w:cstheme="minorHAnsi"/>
        </w:rPr>
      </w:pPr>
      <w:r w:rsidRPr="00946F39">
        <w:rPr>
          <w:rFonts w:cstheme="minorHAnsi"/>
        </w:rPr>
        <w:t>We ensure our premises present no risk of fire by ensuring the highest possible standard of fire precautions.  The Setting Manager and Pre-school staff are familiar with current legal requirements</w:t>
      </w:r>
      <w:r w:rsidR="00F61BBD" w:rsidRPr="00946F39">
        <w:rPr>
          <w:rFonts w:cstheme="minorHAnsi"/>
        </w:rPr>
        <w:t>,</w:t>
      </w:r>
      <w:r w:rsidRPr="00946F39">
        <w:rPr>
          <w:rFonts w:cstheme="minorHAnsi"/>
        </w:rPr>
        <w:t xml:space="preserve"> but specialist advice will be sought if necessary.</w:t>
      </w:r>
    </w:p>
    <w:p w14:paraId="58A07644" w14:textId="77777777" w:rsidR="003F6348" w:rsidRPr="00946F39" w:rsidRDefault="003F6348" w:rsidP="00946F39">
      <w:pPr>
        <w:spacing w:after="200" w:line="276" w:lineRule="auto"/>
        <w:jc w:val="both"/>
        <w:rPr>
          <w:rFonts w:cstheme="minorHAnsi"/>
        </w:rPr>
      </w:pPr>
      <w:r w:rsidRPr="00946F39">
        <w:rPr>
          <w:rFonts w:cstheme="minorHAnsi"/>
          <w:b/>
        </w:rPr>
        <w:t>Procedures</w:t>
      </w:r>
    </w:p>
    <w:p w14:paraId="1EE5EE3D" w14:textId="77777777" w:rsidR="003F6348" w:rsidRPr="00946F39" w:rsidRDefault="000B571D" w:rsidP="00946F39">
      <w:pPr>
        <w:spacing w:after="200" w:line="276" w:lineRule="auto"/>
        <w:jc w:val="both"/>
        <w:rPr>
          <w:rFonts w:cstheme="minorHAnsi"/>
          <w:b/>
          <w:u w:val="single"/>
        </w:rPr>
      </w:pPr>
      <w:r w:rsidRPr="00946F39">
        <w:rPr>
          <w:rFonts w:cstheme="minorHAnsi"/>
          <w:b/>
          <w:u w:val="single"/>
        </w:rPr>
        <w:t>If you discover a fire</w:t>
      </w:r>
    </w:p>
    <w:p w14:paraId="75F16456" w14:textId="77777777" w:rsidR="003F6348" w:rsidRPr="00946F39" w:rsidRDefault="003F6348" w:rsidP="00AD4C0A">
      <w:pPr>
        <w:numPr>
          <w:ilvl w:val="0"/>
          <w:numId w:val="31"/>
        </w:numPr>
        <w:spacing w:after="200" w:line="276" w:lineRule="auto"/>
        <w:jc w:val="both"/>
        <w:rPr>
          <w:rFonts w:cstheme="minorHAnsi"/>
        </w:rPr>
      </w:pPr>
      <w:r w:rsidRPr="00946F39">
        <w:rPr>
          <w:rFonts w:cstheme="minorHAnsi"/>
        </w:rPr>
        <w:t>Immediately raise the alarm: the whistle will be blown 3 times</w:t>
      </w:r>
    </w:p>
    <w:p w14:paraId="48A330B3" w14:textId="77777777" w:rsidR="003F6348" w:rsidRPr="00946F39" w:rsidRDefault="003F6348" w:rsidP="00AD4C0A">
      <w:pPr>
        <w:numPr>
          <w:ilvl w:val="0"/>
          <w:numId w:val="31"/>
        </w:numPr>
        <w:spacing w:after="200" w:line="276" w:lineRule="auto"/>
        <w:jc w:val="both"/>
        <w:rPr>
          <w:rFonts w:cstheme="minorHAnsi"/>
        </w:rPr>
      </w:pPr>
      <w:r w:rsidRPr="00946F39">
        <w:rPr>
          <w:rFonts w:cstheme="minorHAnsi"/>
        </w:rPr>
        <w:t>If in charge of children, pass their care to the nearest member of staff</w:t>
      </w:r>
    </w:p>
    <w:p w14:paraId="37902DCD" w14:textId="77777777" w:rsidR="003F6348" w:rsidRPr="00946F39" w:rsidRDefault="003F6348" w:rsidP="00AD4C0A">
      <w:pPr>
        <w:numPr>
          <w:ilvl w:val="0"/>
          <w:numId w:val="31"/>
        </w:numPr>
        <w:spacing w:after="200" w:line="276" w:lineRule="auto"/>
        <w:jc w:val="both"/>
        <w:rPr>
          <w:rFonts w:cstheme="minorHAnsi"/>
        </w:rPr>
      </w:pPr>
      <w:r w:rsidRPr="00946F39">
        <w:rPr>
          <w:rFonts w:cstheme="minorHAnsi"/>
        </w:rPr>
        <w:t>Do not attempt to tackle the fire unless you have been trained and feel comfortable to do so.  In any event, you should not take personal risk and must always ensure that the appropriate adult to child ratio is maintained</w:t>
      </w:r>
    </w:p>
    <w:p w14:paraId="3139E518" w14:textId="77777777" w:rsidR="003F6348" w:rsidRPr="00946F39" w:rsidRDefault="003F6348" w:rsidP="00AD4C0A">
      <w:pPr>
        <w:numPr>
          <w:ilvl w:val="0"/>
          <w:numId w:val="31"/>
        </w:numPr>
        <w:spacing w:after="200" w:line="276" w:lineRule="auto"/>
        <w:jc w:val="both"/>
        <w:rPr>
          <w:rFonts w:cstheme="minorHAnsi"/>
        </w:rPr>
      </w:pPr>
      <w:r w:rsidRPr="00946F39">
        <w:rPr>
          <w:rFonts w:cstheme="minorHAnsi"/>
        </w:rPr>
        <w:t>Leave the building, assisting with the evacuation of the children</w:t>
      </w:r>
    </w:p>
    <w:p w14:paraId="15169879" w14:textId="77777777" w:rsidR="003F6348" w:rsidRPr="00946F39" w:rsidRDefault="000B571D" w:rsidP="00946F39">
      <w:pPr>
        <w:spacing w:after="200" w:line="276" w:lineRule="auto"/>
        <w:jc w:val="both"/>
        <w:rPr>
          <w:rFonts w:cstheme="minorHAnsi"/>
          <w:b/>
          <w:u w:val="single"/>
        </w:rPr>
      </w:pPr>
      <w:r w:rsidRPr="00946F39">
        <w:rPr>
          <w:rFonts w:cstheme="minorHAnsi"/>
          <w:b/>
          <w:u w:val="single"/>
        </w:rPr>
        <w:t>On hearing the alarm</w:t>
      </w:r>
    </w:p>
    <w:p w14:paraId="1EE409C3" w14:textId="77777777" w:rsidR="003F6348" w:rsidRPr="00946F39" w:rsidRDefault="003F6348" w:rsidP="00AD4C0A">
      <w:pPr>
        <w:numPr>
          <w:ilvl w:val="0"/>
          <w:numId w:val="32"/>
        </w:numPr>
        <w:spacing w:after="200" w:line="276" w:lineRule="auto"/>
        <w:jc w:val="both"/>
        <w:rPr>
          <w:rFonts w:cstheme="minorHAnsi"/>
        </w:rPr>
      </w:pPr>
      <w:r w:rsidRPr="00946F39">
        <w:rPr>
          <w:rFonts w:cstheme="minorHAnsi"/>
        </w:rPr>
        <w:t>Evacuate the children in your care by using the nearest available exit and KEEP THE CHILDREN TOGETHER.</w:t>
      </w:r>
    </w:p>
    <w:p w14:paraId="2D575356" w14:textId="327BA3C0" w:rsidR="003F6348" w:rsidRPr="00946F39" w:rsidRDefault="003F6348" w:rsidP="00AD4C0A">
      <w:pPr>
        <w:numPr>
          <w:ilvl w:val="0"/>
          <w:numId w:val="32"/>
        </w:numPr>
        <w:spacing w:after="200" w:line="276" w:lineRule="auto"/>
        <w:jc w:val="both"/>
        <w:rPr>
          <w:rFonts w:cstheme="minorHAnsi"/>
        </w:rPr>
      </w:pPr>
      <w:r w:rsidRPr="00946F39">
        <w:rPr>
          <w:rFonts w:cstheme="minorHAnsi"/>
        </w:rPr>
        <w:t>Dial 999 or 112 using the Pre-school mobile telephone and ask for the Fire Service. Give the full address clearly.</w:t>
      </w:r>
    </w:p>
    <w:p w14:paraId="0A24C763" w14:textId="77777777" w:rsidR="003F6348" w:rsidRPr="00946F39" w:rsidRDefault="003F6348" w:rsidP="00AD4C0A">
      <w:pPr>
        <w:numPr>
          <w:ilvl w:val="0"/>
          <w:numId w:val="32"/>
        </w:numPr>
        <w:spacing w:after="200" w:line="276" w:lineRule="auto"/>
        <w:jc w:val="both"/>
        <w:rPr>
          <w:rFonts w:cstheme="minorHAnsi"/>
        </w:rPr>
      </w:pPr>
      <w:r w:rsidRPr="00946F39">
        <w:rPr>
          <w:rFonts w:cstheme="minorHAnsi"/>
        </w:rPr>
        <w:t>Proceed to the assembly point in the Parish Hall car park.</w:t>
      </w:r>
    </w:p>
    <w:p w14:paraId="4001DCD5" w14:textId="220771FA" w:rsidR="003F6348" w:rsidRPr="00946F39" w:rsidRDefault="003F6348" w:rsidP="00AD4C0A">
      <w:pPr>
        <w:numPr>
          <w:ilvl w:val="0"/>
          <w:numId w:val="32"/>
        </w:numPr>
        <w:spacing w:after="200" w:line="276" w:lineRule="auto"/>
        <w:jc w:val="both"/>
        <w:rPr>
          <w:rFonts w:cstheme="minorHAnsi"/>
        </w:rPr>
      </w:pPr>
      <w:r w:rsidRPr="00946F39">
        <w:rPr>
          <w:rFonts w:cstheme="minorHAnsi"/>
        </w:rPr>
        <w:t xml:space="preserve">The </w:t>
      </w:r>
      <w:r w:rsidR="005D3921">
        <w:rPr>
          <w:rFonts w:cstheme="minorHAnsi"/>
        </w:rPr>
        <w:t>Preschool</w:t>
      </w:r>
      <w:r w:rsidR="005D3921" w:rsidRPr="00946F39">
        <w:rPr>
          <w:rFonts w:cstheme="minorHAnsi"/>
        </w:rPr>
        <w:t xml:space="preserve"> </w:t>
      </w:r>
      <w:r w:rsidRPr="00946F39">
        <w:rPr>
          <w:rFonts w:cstheme="minorHAnsi"/>
        </w:rPr>
        <w:t>Leader</w:t>
      </w:r>
      <w:r w:rsidR="00796E35">
        <w:rPr>
          <w:rFonts w:cstheme="minorHAnsi"/>
        </w:rPr>
        <w:t>/Setting</w:t>
      </w:r>
      <w:r w:rsidR="00F8400B" w:rsidRPr="00946F39">
        <w:rPr>
          <w:rFonts w:cstheme="minorHAnsi"/>
        </w:rPr>
        <w:t xml:space="preserve"> Manager</w:t>
      </w:r>
      <w:r w:rsidRPr="00946F39">
        <w:rPr>
          <w:rFonts w:cstheme="minorHAnsi"/>
        </w:rPr>
        <w:t xml:space="preserve"> will call the register to ensure that no-one has been left in the building.</w:t>
      </w:r>
    </w:p>
    <w:p w14:paraId="2281B63E" w14:textId="77777777" w:rsidR="003F6348" w:rsidRPr="00946F39" w:rsidRDefault="003F6348" w:rsidP="00946F39">
      <w:pPr>
        <w:spacing w:after="200" w:line="276" w:lineRule="auto"/>
        <w:jc w:val="both"/>
        <w:rPr>
          <w:rFonts w:cstheme="minorHAnsi"/>
        </w:rPr>
      </w:pPr>
      <w:r w:rsidRPr="00946F39">
        <w:rPr>
          <w:rFonts w:cstheme="minorHAnsi"/>
          <w:b/>
        </w:rPr>
        <w:t>DO NOT</w:t>
      </w:r>
      <w:r w:rsidRPr="00946F39">
        <w:rPr>
          <w:rFonts w:cstheme="minorHAnsi"/>
        </w:rPr>
        <w:t xml:space="preserve"> stop to collect personal belongings</w:t>
      </w:r>
    </w:p>
    <w:p w14:paraId="65391A59" w14:textId="77777777" w:rsidR="003F6348" w:rsidRPr="00946F39" w:rsidRDefault="003F6348" w:rsidP="00946F39">
      <w:pPr>
        <w:spacing w:after="200" w:line="276" w:lineRule="auto"/>
        <w:jc w:val="both"/>
        <w:rPr>
          <w:rFonts w:cstheme="minorHAnsi"/>
        </w:rPr>
      </w:pPr>
      <w:r w:rsidRPr="00946F39">
        <w:rPr>
          <w:rFonts w:cstheme="minorHAnsi"/>
          <w:b/>
        </w:rPr>
        <w:t>DO NOT</w:t>
      </w:r>
      <w:r w:rsidRPr="00946F39">
        <w:rPr>
          <w:rFonts w:cstheme="minorHAnsi"/>
        </w:rPr>
        <w:t xml:space="preserve"> re-enter the building until told it is safe to do so by the Fire Service.</w:t>
      </w:r>
      <w:r w:rsidR="000B571D" w:rsidRPr="00946F39">
        <w:rPr>
          <w:rFonts w:cstheme="minorHAnsi"/>
        </w:rPr>
        <w:t xml:space="preserve"> </w:t>
      </w:r>
    </w:p>
    <w:p w14:paraId="5AB4C084" w14:textId="77777777" w:rsidR="003F6348" w:rsidRPr="00946F39" w:rsidRDefault="003F6348" w:rsidP="00946F39">
      <w:pPr>
        <w:spacing w:after="200" w:line="276" w:lineRule="auto"/>
        <w:jc w:val="both"/>
        <w:rPr>
          <w:rFonts w:cstheme="minorHAnsi"/>
          <w:b/>
        </w:rPr>
      </w:pPr>
      <w:r w:rsidRPr="00946F39">
        <w:rPr>
          <w:rFonts w:cstheme="minorHAnsi"/>
          <w:b/>
        </w:rPr>
        <w:t>THE EVACUATION AND SAFETY OF THE CHIL</w:t>
      </w:r>
      <w:r w:rsidR="000B571D" w:rsidRPr="00946F39">
        <w:rPr>
          <w:rFonts w:cstheme="minorHAnsi"/>
          <w:b/>
        </w:rPr>
        <w:t>DREN MUST BE THE FIRST PRIORITY</w:t>
      </w:r>
    </w:p>
    <w:p w14:paraId="634A6F47" w14:textId="77777777" w:rsidR="003F6348" w:rsidRPr="00946F39" w:rsidRDefault="003F6348" w:rsidP="00946F39">
      <w:pPr>
        <w:spacing w:after="200" w:line="276" w:lineRule="auto"/>
        <w:jc w:val="both"/>
        <w:rPr>
          <w:rFonts w:cstheme="minorHAnsi"/>
        </w:rPr>
      </w:pPr>
      <w:r w:rsidRPr="00946F39">
        <w:rPr>
          <w:rFonts w:cstheme="minorHAnsi"/>
        </w:rPr>
        <w:t>AT ALL TIMES remain calm and reassure the childre</w:t>
      </w:r>
      <w:r w:rsidR="000B571D" w:rsidRPr="00946F39">
        <w:rPr>
          <w:rFonts w:cstheme="minorHAnsi"/>
        </w:rPr>
        <w:t>n</w:t>
      </w:r>
    </w:p>
    <w:p w14:paraId="399BE324" w14:textId="3C861678" w:rsidR="003F6348" w:rsidRPr="00946F39" w:rsidRDefault="003F6348" w:rsidP="00946F39">
      <w:pPr>
        <w:spacing w:after="200" w:line="276" w:lineRule="auto"/>
        <w:jc w:val="both"/>
        <w:rPr>
          <w:rFonts w:cstheme="minorHAnsi"/>
        </w:rPr>
      </w:pPr>
      <w:r w:rsidRPr="00946F39">
        <w:rPr>
          <w:rFonts w:cstheme="minorHAnsi"/>
        </w:rPr>
        <w:lastRenderedPageBreak/>
        <w:t xml:space="preserve">Once all children are accounted for, the Pre-school will move from the assembly point to Plymtree </w:t>
      </w:r>
      <w:r w:rsidR="00F8400B" w:rsidRPr="00946F39">
        <w:rPr>
          <w:rFonts w:cstheme="minorHAnsi"/>
        </w:rPr>
        <w:t xml:space="preserve">Primary </w:t>
      </w:r>
      <w:r w:rsidRPr="00946F39">
        <w:rPr>
          <w:rFonts w:cstheme="minorHAnsi"/>
        </w:rPr>
        <w:t xml:space="preserve">School and parents of the children will be informed by telephone and asked to collect their child from the school playground. Any child whose parents have been unable to be contacted will remain at the school with the </w:t>
      </w:r>
      <w:r w:rsidR="005D3921">
        <w:rPr>
          <w:rFonts w:cstheme="minorHAnsi"/>
        </w:rPr>
        <w:t>Preschool</w:t>
      </w:r>
      <w:r w:rsidR="005D3921" w:rsidRPr="00946F39">
        <w:rPr>
          <w:rFonts w:cstheme="minorHAnsi"/>
        </w:rPr>
        <w:t xml:space="preserve"> </w:t>
      </w:r>
      <w:r w:rsidRPr="00946F39">
        <w:rPr>
          <w:rFonts w:cstheme="minorHAnsi"/>
        </w:rPr>
        <w:t>Leader</w:t>
      </w:r>
      <w:r w:rsidR="00796E35">
        <w:rPr>
          <w:rFonts w:cstheme="minorHAnsi"/>
        </w:rPr>
        <w:t>/ Setting</w:t>
      </w:r>
      <w:r w:rsidR="00F8400B" w:rsidRPr="00946F39">
        <w:rPr>
          <w:rFonts w:cstheme="minorHAnsi"/>
        </w:rPr>
        <w:t xml:space="preserve"> Manager</w:t>
      </w:r>
      <w:r w:rsidRPr="00946F39">
        <w:rPr>
          <w:rFonts w:cstheme="minorHAnsi"/>
        </w:rPr>
        <w:t xml:space="preserve"> and one other member of staf</w:t>
      </w:r>
      <w:r w:rsidR="000B571D" w:rsidRPr="00946F39">
        <w:rPr>
          <w:rFonts w:cstheme="minorHAnsi"/>
        </w:rPr>
        <w:t>f until the end of the session.</w:t>
      </w:r>
    </w:p>
    <w:p w14:paraId="2C65A895" w14:textId="02B55977" w:rsidR="003F6348" w:rsidRPr="00946F39" w:rsidRDefault="003F6348" w:rsidP="00946F39">
      <w:pPr>
        <w:spacing w:after="200" w:line="276" w:lineRule="auto"/>
        <w:jc w:val="both"/>
        <w:rPr>
          <w:rFonts w:cstheme="minorHAnsi"/>
        </w:rPr>
      </w:pPr>
      <w:r w:rsidRPr="00946F39">
        <w:rPr>
          <w:rFonts w:cstheme="minorHAnsi"/>
        </w:rPr>
        <w:t>The drill will be practised with children in each half term on each day of the week that Pre-school is open to ensure all children attending take part. Parents are encouraged to discuss these instructions with the</w:t>
      </w:r>
      <w:r w:rsidR="000B571D" w:rsidRPr="00946F39">
        <w:rPr>
          <w:rFonts w:cstheme="minorHAnsi"/>
        </w:rPr>
        <w:t>i</w:t>
      </w:r>
      <w:r w:rsidR="004558F1" w:rsidRPr="00946F39">
        <w:rPr>
          <w:rFonts w:cstheme="minorHAnsi"/>
        </w:rPr>
        <w:t>r child/ren</w:t>
      </w:r>
      <w:r w:rsidRPr="00946F39">
        <w:rPr>
          <w:rFonts w:cstheme="minorHAnsi"/>
        </w:rPr>
        <w:t>, emphasising the need to be prepared in the unlikely event of a fire during a P</w:t>
      </w:r>
      <w:r w:rsidR="000B571D" w:rsidRPr="00946F39">
        <w:rPr>
          <w:rFonts w:cstheme="minorHAnsi"/>
        </w:rPr>
        <w:t>re-school session.</w:t>
      </w:r>
    </w:p>
    <w:p w14:paraId="53012110" w14:textId="5112596B" w:rsidR="003F6348" w:rsidRPr="00946F39" w:rsidRDefault="00F8400B" w:rsidP="00946F39">
      <w:pPr>
        <w:spacing w:after="200" w:line="276" w:lineRule="auto"/>
        <w:jc w:val="both"/>
        <w:rPr>
          <w:rFonts w:cstheme="minorHAnsi"/>
        </w:rPr>
      </w:pPr>
      <w:r w:rsidRPr="00946F39">
        <w:rPr>
          <w:rFonts w:cstheme="minorHAnsi"/>
        </w:rPr>
        <w:t>A record of fire drills or related incidents will b</w:t>
      </w:r>
      <w:r w:rsidR="00EA5F78" w:rsidRPr="00946F39">
        <w:rPr>
          <w:rFonts w:cstheme="minorHAnsi"/>
        </w:rPr>
        <w:t>e kept by the Settings Manager.</w:t>
      </w:r>
    </w:p>
    <w:p w14:paraId="53EA9D19" w14:textId="47FD425A" w:rsidR="003F6348" w:rsidRPr="00946F39" w:rsidRDefault="00551F45" w:rsidP="00946F39">
      <w:pPr>
        <w:spacing w:after="200" w:line="276" w:lineRule="auto"/>
        <w:jc w:val="both"/>
        <w:rPr>
          <w:rFonts w:cstheme="minorHAnsi"/>
        </w:rPr>
      </w:pPr>
      <w:r w:rsidRPr="00946F39">
        <w:rPr>
          <w:rFonts w:cstheme="minorHAnsi"/>
          <w:b/>
        </w:rPr>
        <w:t xml:space="preserve">Designated Fire Officer – Most senior member of staff on duty </w:t>
      </w:r>
    </w:p>
    <w:p w14:paraId="6A99A105" w14:textId="77777777" w:rsidR="003F6348" w:rsidRPr="00946F39" w:rsidRDefault="000B571D"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6"/>
        <w:gridCol w:w="1169"/>
        <w:gridCol w:w="3005"/>
        <w:gridCol w:w="1005"/>
        <w:gridCol w:w="2001"/>
      </w:tblGrid>
      <w:tr w:rsidR="003F6348" w:rsidRPr="00946F39" w14:paraId="7BDD5BF0" w14:textId="77777777" w:rsidTr="00140050">
        <w:trPr>
          <w:trHeight w:val="515"/>
        </w:trPr>
        <w:tc>
          <w:tcPr>
            <w:tcW w:w="1836" w:type="dxa"/>
          </w:tcPr>
          <w:p w14:paraId="22C32DF6" w14:textId="77777777" w:rsidR="003F6348" w:rsidRPr="00946F39" w:rsidRDefault="003F6348" w:rsidP="00946F39">
            <w:pPr>
              <w:spacing w:after="200" w:line="276" w:lineRule="auto"/>
              <w:jc w:val="both"/>
              <w:rPr>
                <w:rFonts w:cstheme="minorHAnsi"/>
                <w:b/>
              </w:rPr>
            </w:pPr>
            <w:r w:rsidRPr="00946F39">
              <w:rPr>
                <w:rFonts w:cstheme="minorHAnsi"/>
                <w:b/>
              </w:rPr>
              <w:t>Date of change</w:t>
            </w:r>
          </w:p>
        </w:tc>
        <w:tc>
          <w:tcPr>
            <w:tcW w:w="5179" w:type="dxa"/>
            <w:gridSpan w:val="3"/>
          </w:tcPr>
          <w:p w14:paraId="34C6F47C" w14:textId="77777777" w:rsidR="003F6348" w:rsidRPr="00946F39" w:rsidRDefault="003F6348" w:rsidP="00946F39">
            <w:pPr>
              <w:spacing w:after="200" w:line="276" w:lineRule="auto"/>
              <w:jc w:val="both"/>
              <w:rPr>
                <w:rFonts w:cstheme="minorHAnsi"/>
                <w:b/>
              </w:rPr>
            </w:pPr>
            <w:r w:rsidRPr="00946F39">
              <w:rPr>
                <w:rFonts w:cstheme="minorHAnsi"/>
                <w:b/>
              </w:rPr>
              <w:t>Change details</w:t>
            </w:r>
          </w:p>
        </w:tc>
        <w:tc>
          <w:tcPr>
            <w:tcW w:w="1991" w:type="dxa"/>
          </w:tcPr>
          <w:p w14:paraId="4F9E02C7" w14:textId="77777777" w:rsidR="003F6348" w:rsidRPr="00946F39" w:rsidRDefault="003F6348" w:rsidP="00946F39">
            <w:pPr>
              <w:spacing w:after="200" w:line="276" w:lineRule="auto"/>
              <w:jc w:val="both"/>
              <w:rPr>
                <w:rFonts w:cstheme="minorHAnsi"/>
                <w:b/>
              </w:rPr>
            </w:pPr>
            <w:r w:rsidRPr="00946F39">
              <w:rPr>
                <w:rFonts w:cstheme="minorHAnsi"/>
                <w:b/>
              </w:rPr>
              <w:t>Name</w:t>
            </w:r>
          </w:p>
        </w:tc>
      </w:tr>
      <w:tr w:rsidR="003F6348" w:rsidRPr="00946F39" w14:paraId="2BFBF981" w14:textId="77777777" w:rsidTr="00140050">
        <w:trPr>
          <w:trHeight w:val="1348"/>
        </w:trPr>
        <w:tc>
          <w:tcPr>
            <w:tcW w:w="1836" w:type="dxa"/>
          </w:tcPr>
          <w:p w14:paraId="761D099C" w14:textId="77777777" w:rsidR="003F6348" w:rsidRPr="00946F39" w:rsidRDefault="003F6348" w:rsidP="00946F39">
            <w:pPr>
              <w:spacing w:after="200" w:line="276" w:lineRule="auto"/>
              <w:jc w:val="both"/>
              <w:rPr>
                <w:rFonts w:cstheme="minorHAnsi"/>
              </w:rPr>
            </w:pPr>
            <w:r w:rsidRPr="00946F39">
              <w:rPr>
                <w:rFonts w:cstheme="minorHAnsi"/>
              </w:rPr>
              <w:t>18/01/2010</w:t>
            </w:r>
          </w:p>
        </w:tc>
        <w:tc>
          <w:tcPr>
            <w:tcW w:w="5179" w:type="dxa"/>
            <w:gridSpan w:val="3"/>
          </w:tcPr>
          <w:p w14:paraId="53069697" w14:textId="77777777" w:rsidR="003F6348" w:rsidRPr="00946F39" w:rsidRDefault="003F6348" w:rsidP="00946F39">
            <w:pPr>
              <w:spacing w:after="200" w:line="276" w:lineRule="auto"/>
              <w:jc w:val="both"/>
              <w:rPr>
                <w:rFonts w:cstheme="minorHAnsi"/>
              </w:rPr>
            </w:pPr>
            <w:r w:rsidRPr="00946F39">
              <w:rPr>
                <w:rFonts w:cstheme="minorHAnsi"/>
              </w:rPr>
              <w:t>Add that fire can be tackled only if adult; child ratio maintained.</w:t>
            </w:r>
          </w:p>
          <w:p w14:paraId="3ECBEE81" w14:textId="77777777" w:rsidR="003F6348" w:rsidRPr="00946F39" w:rsidRDefault="003F6348" w:rsidP="00946F39">
            <w:pPr>
              <w:spacing w:after="200" w:line="276" w:lineRule="auto"/>
              <w:jc w:val="both"/>
              <w:rPr>
                <w:rFonts w:cstheme="minorHAnsi"/>
              </w:rPr>
            </w:pPr>
            <w:r w:rsidRPr="00946F39">
              <w:rPr>
                <w:rFonts w:cstheme="minorHAnsi"/>
              </w:rPr>
              <w:t>Change name of Fire Marshall to Play leader.</w:t>
            </w:r>
          </w:p>
        </w:tc>
        <w:tc>
          <w:tcPr>
            <w:tcW w:w="1991" w:type="dxa"/>
          </w:tcPr>
          <w:p w14:paraId="3089A7ED" w14:textId="77777777" w:rsidR="003F6348" w:rsidRPr="00946F39" w:rsidRDefault="003F6348" w:rsidP="00946F39">
            <w:pPr>
              <w:spacing w:after="200" w:line="276" w:lineRule="auto"/>
              <w:jc w:val="both"/>
              <w:rPr>
                <w:rFonts w:cstheme="minorHAnsi"/>
              </w:rPr>
            </w:pPr>
            <w:r w:rsidRPr="00946F39">
              <w:rPr>
                <w:rFonts w:cstheme="minorHAnsi"/>
              </w:rPr>
              <w:t>Shelley Robinson</w:t>
            </w:r>
          </w:p>
        </w:tc>
      </w:tr>
      <w:tr w:rsidR="003F6348" w:rsidRPr="00946F39" w14:paraId="3145BC7E" w14:textId="77777777" w:rsidTr="00140050">
        <w:trPr>
          <w:trHeight w:val="515"/>
        </w:trPr>
        <w:tc>
          <w:tcPr>
            <w:tcW w:w="1836" w:type="dxa"/>
          </w:tcPr>
          <w:p w14:paraId="7C9F8B7F" w14:textId="77777777" w:rsidR="003F6348" w:rsidRPr="00946F39" w:rsidRDefault="003F6348" w:rsidP="00946F39">
            <w:pPr>
              <w:spacing w:after="200" w:line="276" w:lineRule="auto"/>
              <w:jc w:val="both"/>
              <w:rPr>
                <w:rFonts w:cstheme="minorHAnsi"/>
              </w:rPr>
            </w:pPr>
            <w:r w:rsidRPr="00946F39">
              <w:rPr>
                <w:rFonts w:cstheme="minorHAnsi"/>
              </w:rPr>
              <w:t>09/02/2011</w:t>
            </w:r>
          </w:p>
        </w:tc>
        <w:tc>
          <w:tcPr>
            <w:tcW w:w="5179" w:type="dxa"/>
            <w:gridSpan w:val="3"/>
          </w:tcPr>
          <w:p w14:paraId="0FB78BD7" w14:textId="77777777" w:rsidR="003F6348" w:rsidRPr="00946F39" w:rsidRDefault="003F6348" w:rsidP="00946F39">
            <w:pPr>
              <w:spacing w:after="200" w:line="276" w:lineRule="auto"/>
              <w:jc w:val="both"/>
              <w:rPr>
                <w:rFonts w:cstheme="minorHAnsi"/>
              </w:rPr>
            </w:pPr>
            <w:r w:rsidRPr="00946F39">
              <w:rPr>
                <w:rFonts w:cstheme="minorHAnsi"/>
              </w:rPr>
              <w:t>Reviewed</w:t>
            </w:r>
          </w:p>
        </w:tc>
        <w:tc>
          <w:tcPr>
            <w:tcW w:w="1991" w:type="dxa"/>
          </w:tcPr>
          <w:p w14:paraId="0F7C5E99"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182C3BEB" w14:textId="77777777" w:rsidTr="00140050">
        <w:trPr>
          <w:trHeight w:val="834"/>
        </w:trPr>
        <w:tc>
          <w:tcPr>
            <w:tcW w:w="1836" w:type="dxa"/>
          </w:tcPr>
          <w:p w14:paraId="5B5D0E5B" w14:textId="77777777" w:rsidR="003F6348" w:rsidRPr="00946F39" w:rsidRDefault="003F6348" w:rsidP="00946F39">
            <w:pPr>
              <w:spacing w:after="200" w:line="276" w:lineRule="auto"/>
              <w:jc w:val="both"/>
              <w:rPr>
                <w:rFonts w:cstheme="minorHAnsi"/>
              </w:rPr>
            </w:pPr>
            <w:r w:rsidRPr="00946F39">
              <w:rPr>
                <w:rFonts w:cstheme="minorHAnsi"/>
              </w:rPr>
              <w:t>16/03/2012</w:t>
            </w:r>
          </w:p>
        </w:tc>
        <w:tc>
          <w:tcPr>
            <w:tcW w:w="5179" w:type="dxa"/>
            <w:gridSpan w:val="3"/>
          </w:tcPr>
          <w:p w14:paraId="1BFC9812" w14:textId="77777777" w:rsidR="003F6348" w:rsidRPr="00946F39" w:rsidRDefault="003F6348" w:rsidP="00946F39">
            <w:pPr>
              <w:spacing w:after="200" w:line="276" w:lineRule="auto"/>
              <w:jc w:val="both"/>
              <w:rPr>
                <w:rFonts w:cstheme="minorHAnsi"/>
              </w:rPr>
            </w:pPr>
            <w:r w:rsidRPr="00946F39">
              <w:rPr>
                <w:rFonts w:cstheme="minorHAnsi"/>
              </w:rPr>
              <w:t>Added practice on each day in a week that Playgroup is open</w:t>
            </w:r>
          </w:p>
        </w:tc>
        <w:tc>
          <w:tcPr>
            <w:tcW w:w="1991" w:type="dxa"/>
          </w:tcPr>
          <w:p w14:paraId="4462AA4E"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64EE0B5D" w14:textId="77777777" w:rsidTr="00140050">
        <w:trPr>
          <w:trHeight w:val="515"/>
        </w:trPr>
        <w:tc>
          <w:tcPr>
            <w:tcW w:w="1836" w:type="dxa"/>
          </w:tcPr>
          <w:p w14:paraId="74036815" w14:textId="77777777" w:rsidR="003F6348" w:rsidRPr="00946F39" w:rsidRDefault="003F6348" w:rsidP="00946F39">
            <w:pPr>
              <w:spacing w:after="200" w:line="276" w:lineRule="auto"/>
              <w:jc w:val="both"/>
              <w:rPr>
                <w:rFonts w:cstheme="minorHAnsi"/>
              </w:rPr>
            </w:pPr>
            <w:r w:rsidRPr="00946F39">
              <w:rPr>
                <w:rFonts w:cstheme="minorHAnsi"/>
              </w:rPr>
              <w:t>02/03/2013</w:t>
            </w:r>
          </w:p>
        </w:tc>
        <w:tc>
          <w:tcPr>
            <w:tcW w:w="5179" w:type="dxa"/>
            <w:gridSpan w:val="3"/>
          </w:tcPr>
          <w:p w14:paraId="41BCD2EF" w14:textId="77777777" w:rsidR="003F6348" w:rsidRPr="00946F39" w:rsidRDefault="003F6348" w:rsidP="00946F39">
            <w:pPr>
              <w:spacing w:after="200" w:line="276" w:lineRule="auto"/>
              <w:jc w:val="both"/>
              <w:rPr>
                <w:rFonts w:cstheme="minorHAnsi"/>
              </w:rPr>
            </w:pPr>
            <w:r w:rsidRPr="00946F39">
              <w:rPr>
                <w:rFonts w:cstheme="minorHAnsi"/>
              </w:rPr>
              <w:t>Reviewed – ‘if trained and comfortable to do so’ added.</w:t>
            </w:r>
          </w:p>
        </w:tc>
        <w:tc>
          <w:tcPr>
            <w:tcW w:w="1991" w:type="dxa"/>
          </w:tcPr>
          <w:p w14:paraId="03F4E47C"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4A12DA99" w14:textId="77777777" w:rsidTr="00140050">
        <w:trPr>
          <w:trHeight w:val="515"/>
        </w:trPr>
        <w:tc>
          <w:tcPr>
            <w:tcW w:w="1836" w:type="dxa"/>
          </w:tcPr>
          <w:p w14:paraId="1B36CFF8" w14:textId="77777777" w:rsidR="003F6348" w:rsidRPr="00946F39" w:rsidRDefault="003F6348" w:rsidP="00946F39">
            <w:pPr>
              <w:spacing w:after="200" w:line="276" w:lineRule="auto"/>
              <w:jc w:val="both"/>
              <w:rPr>
                <w:rFonts w:cstheme="minorHAnsi"/>
              </w:rPr>
            </w:pPr>
            <w:r w:rsidRPr="00946F39">
              <w:rPr>
                <w:rFonts w:cstheme="minorHAnsi"/>
              </w:rPr>
              <w:t>21/04/2013</w:t>
            </w:r>
          </w:p>
        </w:tc>
        <w:tc>
          <w:tcPr>
            <w:tcW w:w="5179" w:type="dxa"/>
            <w:gridSpan w:val="3"/>
          </w:tcPr>
          <w:p w14:paraId="20D52720" w14:textId="77777777" w:rsidR="003F6348" w:rsidRPr="00946F39" w:rsidRDefault="003F6348" w:rsidP="00946F39">
            <w:pPr>
              <w:spacing w:after="200" w:line="276" w:lineRule="auto"/>
              <w:jc w:val="both"/>
              <w:rPr>
                <w:rFonts w:cstheme="minorHAnsi"/>
              </w:rPr>
            </w:pPr>
            <w:r w:rsidRPr="00946F39">
              <w:rPr>
                <w:rFonts w:cstheme="minorHAnsi"/>
              </w:rPr>
              <w:t>Changed ‘Playgroup’ to ‘Pre-school’</w:t>
            </w:r>
          </w:p>
        </w:tc>
        <w:tc>
          <w:tcPr>
            <w:tcW w:w="1991" w:type="dxa"/>
          </w:tcPr>
          <w:p w14:paraId="2C4ABBC9"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29583512" w14:textId="77777777" w:rsidTr="00140050">
        <w:trPr>
          <w:trHeight w:val="515"/>
        </w:trPr>
        <w:tc>
          <w:tcPr>
            <w:tcW w:w="1836" w:type="dxa"/>
          </w:tcPr>
          <w:p w14:paraId="5058EB7C" w14:textId="77777777" w:rsidR="003F6348" w:rsidRPr="00946F39" w:rsidRDefault="003F6348" w:rsidP="00946F39">
            <w:pPr>
              <w:spacing w:after="200" w:line="276" w:lineRule="auto"/>
              <w:jc w:val="both"/>
              <w:rPr>
                <w:rFonts w:cstheme="minorHAnsi"/>
              </w:rPr>
            </w:pPr>
            <w:r w:rsidRPr="00946F39">
              <w:rPr>
                <w:rFonts w:cstheme="minorHAnsi"/>
              </w:rPr>
              <w:t>18/09/2013</w:t>
            </w:r>
          </w:p>
        </w:tc>
        <w:tc>
          <w:tcPr>
            <w:tcW w:w="5179" w:type="dxa"/>
            <w:gridSpan w:val="3"/>
          </w:tcPr>
          <w:p w14:paraId="7E4ECDF5" w14:textId="77777777" w:rsidR="003F6348" w:rsidRPr="00946F39" w:rsidRDefault="003F6348" w:rsidP="00946F39">
            <w:pPr>
              <w:spacing w:after="200" w:line="276" w:lineRule="auto"/>
              <w:jc w:val="both"/>
              <w:rPr>
                <w:rFonts w:cstheme="minorHAnsi"/>
              </w:rPr>
            </w:pPr>
            <w:r w:rsidRPr="00946F39">
              <w:rPr>
                <w:rFonts w:cstheme="minorHAnsi"/>
              </w:rPr>
              <w:t>Updated logo</w:t>
            </w:r>
          </w:p>
        </w:tc>
        <w:tc>
          <w:tcPr>
            <w:tcW w:w="1991" w:type="dxa"/>
          </w:tcPr>
          <w:p w14:paraId="30402F02"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65722AEF" w14:textId="77777777" w:rsidTr="00140050">
        <w:trPr>
          <w:trHeight w:val="524"/>
        </w:trPr>
        <w:tc>
          <w:tcPr>
            <w:tcW w:w="1836" w:type="dxa"/>
          </w:tcPr>
          <w:p w14:paraId="37F8C91C" w14:textId="77777777" w:rsidR="003F6348" w:rsidRPr="00946F39" w:rsidRDefault="003F6348" w:rsidP="00946F39">
            <w:pPr>
              <w:spacing w:after="200" w:line="276" w:lineRule="auto"/>
              <w:jc w:val="both"/>
              <w:rPr>
                <w:rFonts w:cstheme="minorHAnsi"/>
              </w:rPr>
            </w:pPr>
            <w:r w:rsidRPr="00946F39">
              <w:rPr>
                <w:rFonts w:cstheme="minorHAnsi"/>
              </w:rPr>
              <w:t>01/04/2014</w:t>
            </w:r>
          </w:p>
        </w:tc>
        <w:tc>
          <w:tcPr>
            <w:tcW w:w="5179" w:type="dxa"/>
            <w:gridSpan w:val="3"/>
          </w:tcPr>
          <w:p w14:paraId="5E47FB48" w14:textId="77777777" w:rsidR="003F6348" w:rsidRPr="00946F39" w:rsidRDefault="003F6348" w:rsidP="00946F39">
            <w:pPr>
              <w:spacing w:after="200" w:line="276" w:lineRule="auto"/>
              <w:jc w:val="both"/>
              <w:rPr>
                <w:rFonts w:cstheme="minorHAnsi"/>
              </w:rPr>
            </w:pPr>
            <w:r w:rsidRPr="00946F39">
              <w:rPr>
                <w:rFonts w:cstheme="minorHAnsi"/>
              </w:rPr>
              <w:t xml:space="preserve">Policy reviewed </w:t>
            </w:r>
          </w:p>
        </w:tc>
        <w:tc>
          <w:tcPr>
            <w:tcW w:w="1991" w:type="dxa"/>
          </w:tcPr>
          <w:p w14:paraId="0A7FD745"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3586ADF1" w14:textId="77777777" w:rsidTr="00140050">
        <w:trPr>
          <w:trHeight w:val="2173"/>
        </w:trPr>
        <w:tc>
          <w:tcPr>
            <w:tcW w:w="1836" w:type="dxa"/>
          </w:tcPr>
          <w:p w14:paraId="67E60DDB" w14:textId="77777777" w:rsidR="003F6348" w:rsidRPr="00946F39" w:rsidRDefault="003F6348" w:rsidP="00946F39">
            <w:pPr>
              <w:spacing w:after="200" w:line="276" w:lineRule="auto"/>
              <w:jc w:val="both"/>
              <w:rPr>
                <w:rFonts w:cstheme="minorHAnsi"/>
              </w:rPr>
            </w:pPr>
            <w:r w:rsidRPr="00946F39">
              <w:rPr>
                <w:rFonts w:cstheme="minorHAnsi"/>
              </w:rPr>
              <w:t>03/02/2015</w:t>
            </w:r>
          </w:p>
        </w:tc>
        <w:tc>
          <w:tcPr>
            <w:tcW w:w="5179" w:type="dxa"/>
            <w:gridSpan w:val="3"/>
          </w:tcPr>
          <w:p w14:paraId="7FAE6E22" w14:textId="77777777" w:rsidR="003F6348" w:rsidRPr="00946F39" w:rsidRDefault="003F6348" w:rsidP="00946F39">
            <w:pPr>
              <w:spacing w:after="200" w:line="276" w:lineRule="auto"/>
              <w:jc w:val="both"/>
              <w:rPr>
                <w:rFonts w:cstheme="minorHAnsi"/>
              </w:rPr>
            </w:pPr>
            <w:r w:rsidRPr="00946F39">
              <w:rPr>
                <w:rFonts w:cstheme="minorHAnsi"/>
              </w:rPr>
              <w:t>Policy statement added.</w:t>
            </w:r>
          </w:p>
          <w:p w14:paraId="61C41DEA" w14:textId="77777777" w:rsidR="003F6348" w:rsidRPr="00946F39" w:rsidRDefault="003F6348" w:rsidP="00946F39">
            <w:pPr>
              <w:spacing w:after="200" w:line="276" w:lineRule="auto"/>
              <w:jc w:val="both"/>
              <w:rPr>
                <w:rFonts w:cstheme="minorHAnsi"/>
              </w:rPr>
            </w:pPr>
            <w:r w:rsidRPr="00946F39">
              <w:rPr>
                <w:rFonts w:cstheme="minorHAnsi"/>
              </w:rPr>
              <w:t>Amended wording of provisions regarding tackling fire to make it a less positive obligation.</w:t>
            </w:r>
          </w:p>
          <w:p w14:paraId="3BBC74BF" w14:textId="77777777" w:rsidR="003F6348" w:rsidRPr="00946F39" w:rsidRDefault="003F6348" w:rsidP="00946F39">
            <w:pPr>
              <w:spacing w:after="200" w:line="276" w:lineRule="auto"/>
              <w:jc w:val="both"/>
              <w:rPr>
                <w:rFonts w:cstheme="minorHAnsi"/>
              </w:rPr>
            </w:pPr>
            <w:r w:rsidRPr="00946F39">
              <w:rPr>
                <w:rFonts w:cstheme="minorHAnsi"/>
              </w:rPr>
              <w:t>Added that Pre-school will only move to the school once all children are accounted for.</w:t>
            </w:r>
          </w:p>
        </w:tc>
        <w:tc>
          <w:tcPr>
            <w:tcW w:w="1991" w:type="dxa"/>
          </w:tcPr>
          <w:p w14:paraId="47D79BF4" w14:textId="77777777" w:rsidR="003F6348" w:rsidRPr="00946F39" w:rsidRDefault="003F6348" w:rsidP="00946F39">
            <w:pPr>
              <w:spacing w:after="200" w:line="276" w:lineRule="auto"/>
              <w:jc w:val="both"/>
              <w:rPr>
                <w:rFonts w:cstheme="minorHAnsi"/>
              </w:rPr>
            </w:pPr>
            <w:r w:rsidRPr="00946F39">
              <w:rPr>
                <w:rFonts w:cstheme="minorHAnsi"/>
              </w:rPr>
              <w:t>Ellie Hibberd</w:t>
            </w:r>
          </w:p>
        </w:tc>
      </w:tr>
      <w:tr w:rsidR="00F8400B" w:rsidRPr="00946F39" w14:paraId="1763DCFD" w14:textId="77777777" w:rsidTr="00140050">
        <w:trPr>
          <w:trHeight w:val="843"/>
        </w:trPr>
        <w:tc>
          <w:tcPr>
            <w:tcW w:w="1836" w:type="dxa"/>
          </w:tcPr>
          <w:p w14:paraId="1A1DFF1C" w14:textId="34C7BB8B" w:rsidR="00F8400B" w:rsidRPr="00946F39" w:rsidRDefault="00F8400B" w:rsidP="00946F39">
            <w:pPr>
              <w:spacing w:after="200" w:line="276" w:lineRule="auto"/>
              <w:jc w:val="both"/>
              <w:rPr>
                <w:rFonts w:cstheme="minorHAnsi"/>
              </w:rPr>
            </w:pPr>
            <w:r w:rsidRPr="00946F39">
              <w:rPr>
                <w:rFonts w:cstheme="minorHAnsi"/>
              </w:rPr>
              <w:t>03/12/2015</w:t>
            </w:r>
          </w:p>
        </w:tc>
        <w:tc>
          <w:tcPr>
            <w:tcW w:w="5179" w:type="dxa"/>
            <w:gridSpan w:val="3"/>
          </w:tcPr>
          <w:p w14:paraId="44FCA23B" w14:textId="77777777" w:rsidR="00F8400B" w:rsidRPr="00946F39" w:rsidRDefault="00F8400B" w:rsidP="00946F39">
            <w:pPr>
              <w:spacing w:after="200" w:line="276" w:lineRule="auto"/>
              <w:jc w:val="both"/>
              <w:rPr>
                <w:rFonts w:cstheme="minorHAnsi"/>
              </w:rPr>
            </w:pPr>
            <w:r w:rsidRPr="00946F39">
              <w:rPr>
                <w:rFonts w:cstheme="minorHAnsi"/>
              </w:rPr>
              <w:t>Policy review – added requirement for Settings Manager to keep a record of fire drills and related incidents.</w:t>
            </w:r>
          </w:p>
          <w:p w14:paraId="696B1364" w14:textId="77777777" w:rsidR="00551F45" w:rsidRPr="00946F39" w:rsidRDefault="00551F45" w:rsidP="00946F39">
            <w:pPr>
              <w:spacing w:after="200" w:line="276" w:lineRule="auto"/>
              <w:jc w:val="both"/>
              <w:rPr>
                <w:rFonts w:cstheme="minorHAnsi"/>
              </w:rPr>
            </w:pPr>
            <w:r w:rsidRPr="00946F39">
              <w:rPr>
                <w:rFonts w:cstheme="minorHAnsi"/>
              </w:rPr>
              <w:lastRenderedPageBreak/>
              <w:t>Updated to read ‘Designated fire officer and to state that this would be the most senior member of staff on duty at the time</w:t>
            </w:r>
          </w:p>
          <w:p w14:paraId="0BD0A01B" w14:textId="64F2182C" w:rsidR="0019582C" w:rsidRPr="00946F39" w:rsidRDefault="004558F1" w:rsidP="00946F39">
            <w:pPr>
              <w:spacing w:after="200" w:line="276" w:lineRule="auto"/>
              <w:jc w:val="both"/>
              <w:rPr>
                <w:rFonts w:cstheme="minorHAnsi"/>
              </w:rPr>
            </w:pPr>
            <w:r w:rsidRPr="00946F39">
              <w:rPr>
                <w:rFonts w:cstheme="minorHAnsi"/>
              </w:rPr>
              <w:t>C</w:t>
            </w:r>
            <w:r w:rsidR="0019582C" w:rsidRPr="00946F39">
              <w:rPr>
                <w:rFonts w:cstheme="minorHAnsi"/>
              </w:rPr>
              <w:t>hanged policy name to ‘Fire Safety Policy’ to make it easier to find</w:t>
            </w:r>
          </w:p>
        </w:tc>
        <w:tc>
          <w:tcPr>
            <w:tcW w:w="1991" w:type="dxa"/>
          </w:tcPr>
          <w:p w14:paraId="5D9AD17F" w14:textId="51EAA0FC" w:rsidR="00F8400B" w:rsidRPr="00946F39" w:rsidRDefault="00F8400B" w:rsidP="00946F39">
            <w:pPr>
              <w:spacing w:after="200" w:line="276" w:lineRule="auto"/>
              <w:jc w:val="both"/>
              <w:rPr>
                <w:rFonts w:cstheme="minorHAnsi"/>
              </w:rPr>
            </w:pPr>
            <w:r w:rsidRPr="00946F39">
              <w:rPr>
                <w:rFonts w:cstheme="minorHAnsi"/>
              </w:rPr>
              <w:lastRenderedPageBreak/>
              <w:t>Rowan Pettitt</w:t>
            </w:r>
          </w:p>
        </w:tc>
      </w:tr>
      <w:tr w:rsidR="00EA5F78" w:rsidRPr="00946F39" w14:paraId="4719D52D" w14:textId="77777777" w:rsidTr="00140050">
        <w:trPr>
          <w:trHeight w:val="515"/>
        </w:trPr>
        <w:tc>
          <w:tcPr>
            <w:tcW w:w="1836" w:type="dxa"/>
          </w:tcPr>
          <w:p w14:paraId="341F4D36" w14:textId="4514040D" w:rsidR="00EA5F78" w:rsidRPr="00946F39" w:rsidRDefault="00EA5F78" w:rsidP="00946F39">
            <w:pPr>
              <w:spacing w:after="200" w:line="276" w:lineRule="auto"/>
              <w:jc w:val="both"/>
              <w:rPr>
                <w:rFonts w:cstheme="minorHAnsi"/>
              </w:rPr>
            </w:pPr>
            <w:r w:rsidRPr="00946F39">
              <w:rPr>
                <w:rFonts w:cstheme="minorHAnsi"/>
              </w:rPr>
              <w:t>03/08/16</w:t>
            </w:r>
          </w:p>
        </w:tc>
        <w:tc>
          <w:tcPr>
            <w:tcW w:w="5179" w:type="dxa"/>
            <w:gridSpan w:val="3"/>
          </w:tcPr>
          <w:p w14:paraId="2FE1EEF4" w14:textId="0DFF0B65" w:rsidR="00EA5F78" w:rsidRPr="00946F39" w:rsidRDefault="00EA5F78" w:rsidP="00946F39">
            <w:pPr>
              <w:spacing w:after="200" w:line="276" w:lineRule="auto"/>
              <w:jc w:val="both"/>
              <w:rPr>
                <w:rFonts w:cstheme="minorHAnsi"/>
              </w:rPr>
            </w:pPr>
            <w:r w:rsidRPr="00946F39">
              <w:rPr>
                <w:rFonts w:cstheme="minorHAnsi"/>
              </w:rPr>
              <w:t>Policy reviewed – no changes.</w:t>
            </w:r>
          </w:p>
        </w:tc>
        <w:tc>
          <w:tcPr>
            <w:tcW w:w="1991" w:type="dxa"/>
          </w:tcPr>
          <w:p w14:paraId="0998D46B" w14:textId="0C64CBE1" w:rsidR="00EA5F78" w:rsidRPr="00946F39" w:rsidRDefault="00EA5F78" w:rsidP="00946F39">
            <w:pPr>
              <w:spacing w:after="200" w:line="276" w:lineRule="auto"/>
              <w:jc w:val="both"/>
              <w:rPr>
                <w:rFonts w:cstheme="minorHAnsi"/>
              </w:rPr>
            </w:pPr>
            <w:r w:rsidRPr="00946F39">
              <w:rPr>
                <w:rFonts w:cstheme="minorHAnsi"/>
              </w:rPr>
              <w:t>Rowan Pettitt</w:t>
            </w:r>
          </w:p>
        </w:tc>
      </w:tr>
      <w:tr w:rsidR="00F61BBD" w:rsidRPr="00946F39" w14:paraId="6FF7E8E5" w14:textId="77777777" w:rsidTr="00140050">
        <w:trPr>
          <w:trHeight w:val="515"/>
        </w:trPr>
        <w:tc>
          <w:tcPr>
            <w:tcW w:w="1836" w:type="dxa"/>
          </w:tcPr>
          <w:p w14:paraId="4510DE8A" w14:textId="14AE8EC2" w:rsidR="00F61BBD" w:rsidRPr="00946F39" w:rsidRDefault="00F61BBD" w:rsidP="00946F39">
            <w:pPr>
              <w:spacing w:after="200" w:line="276" w:lineRule="auto"/>
              <w:jc w:val="both"/>
              <w:rPr>
                <w:rFonts w:cstheme="minorHAnsi"/>
              </w:rPr>
            </w:pPr>
            <w:r w:rsidRPr="00946F39">
              <w:rPr>
                <w:rFonts w:cstheme="minorHAnsi"/>
              </w:rPr>
              <w:t>01/01/18</w:t>
            </w:r>
          </w:p>
        </w:tc>
        <w:tc>
          <w:tcPr>
            <w:tcW w:w="5179" w:type="dxa"/>
            <w:gridSpan w:val="3"/>
          </w:tcPr>
          <w:p w14:paraId="333635D7" w14:textId="6FCC06F5" w:rsidR="00F61BBD" w:rsidRPr="00946F39" w:rsidRDefault="00F61BBD" w:rsidP="00946F39">
            <w:pPr>
              <w:spacing w:after="200" w:line="276" w:lineRule="auto"/>
              <w:jc w:val="both"/>
              <w:rPr>
                <w:rFonts w:cstheme="minorHAnsi"/>
              </w:rPr>
            </w:pPr>
            <w:r w:rsidRPr="00946F39">
              <w:rPr>
                <w:rFonts w:cstheme="minorHAnsi"/>
              </w:rPr>
              <w:t>Policy reviewed – no changes.</w:t>
            </w:r>
          </w:p>
        </w:tc>
        <w:tc>
          <w:tcPr>
            <w:tcW w:w="1991" w:type="dxa"/>
          </w:tcPr>
          <w:p w14:paraId="41BC4D8D" w14:textId="0133DE2B" w:rsidR="00F61BBD" w:rsidRPr="00946F39" w:rsidRDefault="00F61BBD" w:rsidP="00946F39">
            <w:pPr>
              <w:spacing w:after="200" w:line="276" w:lineRule="auto"/>
              <w:jc w:val="both"/>
              <w:rPr>
                <w:rFonts w:cstheme="minorHAnsi"/>
              </w:rPr>
            </w:pPr>
            <w:r w:rsidRPr="00946F39">
              <w:rPr>
                <w:rFonts w:cstheme="minorHAnsi"/>
              </w:rPr>
              <w:t>Rowan Pettitt</w:t>
            </w:r>
          </w:p>
        </w:tc>
      </w:tr>
      <w:tr w:rsidR="000875DE" w:rsidRPr="00946F39" w14:paraId="498516A6" w14:textId="77777777" w:rsidTr="00140050">
        <w:trPr>
          <w:trHeight w:val="515"/>
        </w:trPr>
        <w:tc>
          <w:tcPr>
            <w:tcW w:w="1836" w:type="dxa"/>
          </w:tcPr>
          <w:p w14:paraId="0B11827C" w14:textId="51474BF2" w:rsidR="000875DE" w:rsidRPr="00946F39" w:rsidRDefault="000875DE" w:rsidP="00946F39">
            <w:pPr>
              <w:spacing w:after="200" w:line="276" w:lineRule="auto"/>
              <w:jc w:val="both"/>
              <w:rPr>
                <w:rFonts w:cstheme="minorHAnsi"/>
              </w:rPr>
            </w:pPr>
            <w:r>
              <w:rPr>
                <w:rFonts w:cstheme="minorHAnsi"/>
              </w:rPr>
              <w:t>16/05/18</w:t>
            </w:r>
          </w:p>
        </w:tc>
        <w:tc>
          <w:tcPr>
            <w:tcW w:w="5179" w:type="dxa"/>
            <w:gridSpan w:val="3"/>
          </w:tcPr>
          <w:p w14:paraId="39C7879E" w14:textId="1E360577" w:rsidR="000875DE" w:rsidRPr="00946F39" w:rsidRDefault="000875DE" w:rsidP="00946F39">
            <w:pPr>
              <w:spacing w:after="200" w:line="276" w:lineRule="auto"/>
              <w:jc w:val="both"/>
              <w:rPr>
                <w:rFonts w:cstheme="minorHAnsi"/>
              </w:rPr>
            </w:pPr>
            <w:r>
              <w:rPr>
                <w:rFonts w:cstheme="minorHAnsi"/>
              </w:rPr>
              <w:t>Play Leader changed to Preschool Leader</w:t>
            </w:r>
          </w:p>
        </w:tc>
        <w:tc>
          <w:tcPr>
            <w:tcW w:w="1991" w:type="dxa"/>
          </w:tcPr>
          <w:p w14:paraId="36AA978F" w14:textId="41B71A0B" w:rsidR="000875DE" w:rsidRPr="00946F39" w:rsidRDefault="000875DE" w:rsidP="00946F39">
            <w:pPr>
              <w:spacing w:after="200" w:line="276" w:lineRule="auto"/>
              <w:jc w:val="both"/>
              <w:rPr>
                <w:rFonts w:cstheme="minorHAnsi"/>
              </w:rPr>
            </w:pPr>
            <w:r>
              <w:rPr>
                <w:rFonts w:cstheme="minorHAnsi"/>
              </w:rPr>
              <w:t>Ellie Hibberd</w:t>
            </w:r>
          </w:p>
        </w:tc>
      </w:tr>
      <w:tr w:rsidR="009F5731" w:rsidRPr="00946F39" w14:paraId="44D10CBA" w14:textId="77777777" w:rsidTr="00140050">
        <w:trPr>
          <w:trHeight w:val="524"/>
        </w:trPr>
        <w:tc>
          <w:tcPr>
            <w:tcW w:w="1836" w:type="dxa"/>
          </w:tcPr>
          <w:p w14:paraId="03D6AB4B" w14:textId="1BFFD447" w:rsidR="009F5731" w:rsidRDefault="009F5731" w:rsidP="00946F39">
            <w:pPr>
              <w:spacing w:after="200" w:line="276" w:lineRule="auto"/>
              <w:jc w:val="both"/>
              <w:rPr>
                <w:rFonts w:cstheme="minorHAnsi"/>
              </w:rPr>
            </w:pPr>
            <w:r>
              <w:rPr>
                <w:rFonts w:cstheme="minorHAnsi"/>
              </w:rPr>
              <w:t>02/10/18</w:t>
            </w:r>
          </w:p>
        </w:tc>
        <w:tc>
          <w:tcPr>
            <w:tcW w:w="5179" w:type="dxa"/>
            <w:gridSpan w:val="3"/>
          </w:tcPr>
          <w:p w14:paraId="5D76162A" w14:textId="24D88E63" w:rsidR="009F5731" w:rsidRDefault="009F5731" w:rsidP="00946F39">
            <w:pPr>
              <w:spacing w:after="200" w:line="276" w:lineRule="auto"/>
              <w:jc w:val="both"/>
              <w:rPr>
                <w:rFonts w:cstheme="minorHAnsi"/>
              </w:rPr>
            </w:pPr>
            <w:r>
              <w:rPr>
                <w:rFonts w:cstheme="minorHAnsi"/>
              </w:rPr>
              <w:t>Policy reviewed – no updates</w:t>
            </w:r>
          </w:p>
        </w:tc>
        <w:tc>
          <w:tcPr>
            <w:tcW w:w="1991" w:type="dxa"/>
          </w:tcPr>
          <w:p w14:paraId="163D32C2" w14:textId="08B54310" w:rsidR="009F5731" w:rsidRDefault="009F5731" w:rsidP="00946F39">
            <w:pPr>
              <w:spacing w:after="200" w:line="276" w:lineRule="auto"/>
              <w:jc w:val="both"/>
              <w:rPr>
                <w:rFonts w:cstheme="minorHAnsi"/>
              </w:rPr>
            </w:pPr>
            <w:r>
              <w:rPr>
                <w:rFonts w:cstheme="minorHAnsi"/>
              </w:rPr>
              <w:t>Donna Manser</w:t>
            </w:r>
          </w:p>
        </w:tc>
      </w:tr>
      <w:tr w:rsidR="0062431C" w:rsidRPr="00946F39" w14:paraId="6368F0AB" w14:textId="77777777" w:rsidTr="00140050">
        <w:trPr>
          <w:trHeight w:val="515"/>
        </w:trPr>
        <w:tc>
          <w:tcPr>
            <w:tcW w:w="1836" w:type="dxa"/>
          </w:tcPr>
          <w:p w14:paraId="7DB80022" w14:textId="0240AF27" w:rsidR="0062431C" w:rsidRDefault="0062431C" w:rsidP="00946F39">
            <w:pPr>
              <w:spacing w:after="200" w:line="276" w:lineRule="auto"/>
              <w:jc w:val="both"/>
              <w:rPr>
                <w:rFonts w:cstheme="minorHAnsi"/>
              </w:rPr>
            </w:pPr>
            <w:r>
              <w:rPr>
                <w:rFonts w:cstheme="minorHAnsi"/>
              </w:rPr>
              <w:t>01/10/19</w:t>
            </w:r>
          </w:p>
        </w:tc>
        <w:tc>
          <w:tcPr>
            <w:tcW w:w="5179" w:type="dxa"/>
            <w:gridSpan w:val="3"/>
          </w:tcPr>
          <w:p w14:paraId="16EA0EAB" w14:textId="6472550C" w:rsidR="0062431C" w:rsidRDefault="0062431C" w:rsidP="00946F39">
            <w:pPr>
              <w:spacing w:after="200" w:line="276" w:lineRule="auto"/>
              <w:jc w:val="both"/>
              <w:rPr>
                <w:rFonts w:cstheme="minorHAnsi"/>
              </w:rPr>
            </w:pPr>
            <w:r>
              <w:rPr>
                <w:rFonts w:cstheme="minorHAnsi"/>
              </w:rPr>
              <w:t>Policy reviewed – no updates</w:t>
            </w:r>
          </w:p>
        </w:tc>
        <w:tc>
          <w:tcPr>
            <w:tcW w:w="1991" w:type="dxa"/>
          </w:tcPr>
          <w:p w14:paraId="2C416268" w14:textId="5B4A5FC9" w:rsidR="00BD044A" w:rsidRDefault="0062431C" w:rsidP="00946F39">
            <w:pPr>
              <w:spacing w:after="200" w:line="276" w:lineRule="auto"/>
              <w:jc w:val="both"/>
              <w:rPr>
                <w:rFonts w:cstheme="minorHAnsi"/>
              </w:rPr>
            </w:pPr>
            <w:r>
              <w:rPr>
                <w:rFonts w:cstheme="minorHAnsi"/>
              </w:rPr>
              <w:t>Donna Manser</w:t>
            </w:r>
          </w:p>
        </w:tc>
      </w:tr>
      <w:tr w:rsidR="00634E46" w:rsidRPr="00946F39" w14:paraId="4142827D" w14:textId="77777777" w:rsidTr="00140050">
        <w:trPr>
          <w:trHeight w:val="515"/>
        </w:trPr>
        <w:tc>
          <w:tcPr>
            <w:tcW w:w="1836" w:type="dxa"/>
          </w:tcPr>
          <w:p w14:paraId="3D52ABAE" w14:textId="2F94BB66" w:rsidR="00634E46" w:rsidRDefault="00634E46" w:rsidP="00946F39">
            <w:pPr>
              <w:spacing w:after="200" w:line="276" w:lineRule="auto"/>
              <w:jc w:val="both"/>
              <w:rPr>
                <w:rFonts w:cstheme="minorHAnsi"/>
              </w:rPr>
            </w:pPr>
            <w:r>
              <w:rPr>
                <w:rFonts w:cstheme="minorHAnsi"/>
              </w:rPr>
              <w:t>23/10/20</w:t>
            </w:r>
          </w:p>
        </w:tc>
        <w:tc>
          <w:tcPr>
            <w:tcW w:w="5179" w:type="dxa"/>
            <w:gridSpan w:val="3"/>
          </w:tcPr>
          <w:p w14:paraId="27910A67" w14:textId="77E5F531" w:rsidR="00634E46" w:rsidRDefault="00634E46" w:rsidP="00946F39">
            <w:pPr>
              <w:spacing w:after="200" w:line="276" w:lineRule="auto"/>
              <w:jc w:val="both"/>
              <w:rPr>
                <w:rFonts w:cstheme="minorHAnsi"/>
              </w:rPr>
            </w:pPr>
            <w:r>
              <w:rPr>
                <w:rFonts w:cstheme="minorHAnsi"/>
              </w:rPr>
              <w:t>Policy reviewed – no updates</w:t>
            </w:r>
          </w:p>
        </w:tc>
        <w:tc>
          <w:tcPr>
            <w:tcW w:w="1991" w:type="dxa"/>
          </w:tcPr>
          <w:p w14:paraId="0248E33E" w14:textId="3F204138" w:rsidR="00634E46" w:rsidRDefault="00634E46" w:rsidP="00946F39">
            <w:pPr>
              <w:spacing w:after="200" w:line="276" w:lineRule="auto"/>
              <w:jc w:val="both"/>
              <w:rPr>
                <w:rFonts w:cstheme="minorHAnsi"/>
              </w:rPr>
            </w:pPr>
            <w:r>
              <w:rPr>
                <w:rFonts w:cstheme="minorHAnsi"/>
              </w:rPr>
              <w:t>Anna Shelbourne</w:t>
            </w:r>
          </w:p>
        </w:tc>
      </w:tr>
      <w:tr w:rsidR="00C013C7" w:rsidRPr="00946F39" w14:paraId="550560A7" w14:textId="77777777" w:rsidTr="00140050">
        <w:trPr>
          <w:trHeight w:val="515"/>
        </w:trPr>
        <w:tc>
          <w:tcPr>
            <w:tcW w:w="1836" w:type="dxa"/>
          </w:tcPr>
          <w:p w14:paraId="149B7344" w14:textId="5EC7491A" w:rsidR="00C013C7" w:rsidRDefault="00C013C7" w:rsidP="00946F39">
            <w:pPr>
              <w:spacing w:after="200" w:line="276" w:lineRule="auto"/>
              <w:jc w:val="both"/>
              <w:rPr>
                <w:rFonts w:cstheme="minorHAnsi"/>
              </w:rPr>
            </w:pPr>
            <w:r>
              <w:rPr>
                <w:rFonts w:cstheme="minorHAnsi"/>
              </w:rPr>
              <w:t>22/09/21</w:t>
            </w:r>
          </w:p>
        </w:tc>
        <w:tc>
          <w:tcPr>
            <w:tcW w:w="5179" w:type="dxa"/>
            <w:gridSpan w:val="3"/>
          </w:tcPr>
          <w:p w14:paraId="2AA1B452" w14:textId="7E55E5FD" w:rsidR="00C013C7" w:rsidRDefault="00C013C7" w:rsidP="00946F39">
            <w:pPr>
              <w:spacing w:after="200" w:line="276" w:lineRule="auto"/>
              <w:jc w:val="both"/>
              <w:rPr>
                <w:rFonts w:cstheme="minorHAnsi"/>
              </w:rPr>
            </w:pPr>
            <w:r>
              <w:rPr>
                <w:rFonts w:cstheme="minorHAnsi"/>
              </w:rPr>
              <w:t>Policy reviewed – no updates</w:t>
            </w:r>
          </w:p>
        </w:tc>
        <w:tc>
          <w:tcPr>
            <w:tcW w:w="1991" w:type="dxa"/>
          </w:tcPr>
          <w:p w14:paraId="188F859C" w14:textId="7AABBB7E" w:rsidR="00C013C7" w:rsidRDefault="00C013C7" w:rsidP="00946F39">
            <w:pPr>
              <w:spacing w:after="200" w:line="276" w:lineRule="auto"/>
              <w:jc w:val="both"/>
              <w:rPr>
                <w:rFonts w:cstheme="minorHAnsi"/>
              </w:rPr>
            </w:pPr>
            <w:r>
              <w:rPr>
                <w:rFonts w:cstheme="minorHAnsi"/>
              </w:rPr>
              <w:t>Anna Shelbourne</w:t>
            </w:r>
          </w:p>
        </w:tc>
      </w:tr>
      <w:tr w:rsidR="00F85B37" w:rsidRPr="00946F39" w14:paraId="53D923C4" w14:textId="77777777" w:rsidTr="00140050">
        <w:trPr>
          <w:trHeight w:val="515"/>
        </w:trPr>
        <w:tc>
          <w:tcPr>
            <w:tcW w:w="1836" w:type="dxa"/>
          </w:tcPr>
          <w:p w14:paraId="6CA494C9" w14:textId="41F07290" w:rsidR="00F85B37" w:rsidRDefault="00F85B37" w:rsidP="00F85B37">
            <w:pPr>
              <w:spacing w:after="200" w:line="276" w:lineRule="auto"/>
              <w:jc w:val="both"/>
              <w:rPr>
                <w:rFonts w:cstheme="minorHAnsi"/>
              </w:rPr>
            </w:pPr>
            <w:r>
              <w:rPr>
                <w:rFonts w:cstheme="minorHAnsi"/>
              </w:rPr>
              <w:t>29/09/22</w:t>
            </w:r>
          </w:p>
        </w:tc>
        <w:tc>
          <w:tcPr>
            <w:tcW w:w="5179" w:type="dxa"/>
            <w:gridSpan w:val="3"/>
          </w:tcPr>
          <w:p w14:paraId="00ECC900" w14:textId="4E8857DF" w:rsidR="00F85B37" w:rsidRDefault="00F85B37" w:rsidP="00F85B37">
            <w:pPr>
              <w:spacing w:after="200" w:line="276" w:lineRule="auto"/>
              <w:jc w:val="both"/>
              <w:rPr>
                <w:rFonts w:cstheme="minorHAnsi"/>
              </w:rPr>
            </w:pPr>
            <w:r>
              <w:rPr>
                <w:rFonts w:cstheme="minorHAnsi"/>
              </w:rPr>
              <w:t>Policy reviewed – no update</w:t>
            </w:r>
          </w:p>
        </w:tc>
        <w:tc>
          <w:tcPr>
            <w:tcW w:w="1991" w:type="dxa"/>
          </w:tcPr>
          <w:p w14:paraId="16E7C0B8" w14:textId="649AAB93" w:rsidR="00F85B37" w:rsidRDefault="00F85B37" w:rsidP="00F85B37">
            <w:pPr>
              <w:spacing w:after="200" w:line="276" w:lineRule="auto"/>
              <w:jc w:val="both"/>
              <w:rPr>
                <w:rFonts w:cstheme="minorHAnsi"/>
              </w:rPr>
            </w:pPr>
            <w:r>
              <w:rPr>
                <w:rFonts w:cstheme="minorHAnsi"/>
              </w:rPr>
              <w:t>Anna Shelbourne</w:t>
            </w:r>
          </w:p>
        </w:tc>
      </w:tr>
      <w:tr w:rsidR="00140050" w14:paraId="7C642002" w14:textId="77777777" w:rsidTr="00140050">
        <w:tc>
          <w:tcPr>
            <w:tcW w:w="3005" w:type="dxa"/>
            <w:gridSpan w:val="2"/>
          </w:tcPr>
          <w:p w14:paraId="7CBBC610" w14:textId="4833FD7B" w:rsidR="00140050" w:rsidRPr="00140050" w:rsidRDefault="00140050" w:rsidP="00946F39">
            <w:pPr>
              <w:spacing w:after="200" w:line="276" w:lineRule="auto"/>
              <w:jc w:val="both"/>
              <w:rPr>
                <w:rFonts w:cstheme="minorHAnsi"/>
              </w:rPr>
            </w:pPr>
            <w:r w:rsidRPr="00140050">
              <w:rPr>
                <w:rFonts w:cstheme="minorHAnsi"/>
              </w:rPr>
              <w:t>01/09/23</w:t>
            </w:r>
          </w:p>
        </w:tc>
        <w:tc>
          <w:tcPr>
            <w:tcW w:w="3005" w:type="dxa"/>
          </w:tcPr>
          <w:p w14:paraId="4AAA5969" w14:textId="6651E4E7" w:rsidR="00140050" w:rsidRPr="00140050" w:rsidRDefault="00140050" w:rsidP="00946F39">
            <w:pPr>
              <w:spacing w:after="200" w:line="276" w:lineRule="auto"/>
              <w:jc w:val="both"/>
              <w:rPr>
                <w:rFonts w:cstheme="minorHAnsi"/>
              </w:rPr>
            </w:pPr>
            <w:r w:rsidRPr="00140050">
              <w:rPr>
                <w:rFonts w:cstheme="minorHAnsi"/>
              </w:rPr>
              <w:t>Policy reviewed – no update</w:t>
            </w:r>
          </w:p>
        </w:tc>
        <w:tc>
          <w:tcPr>
            <w:tcW w:w="3006" w:type="dxa"/>
            <w:gridSpan w:val="2"/>
          </w:tcPr>
          <w:p w14:paraId="0434E5E4" w14:textId="0E7358E6" w:rsidR="00140050" w:rsidRPr="00140050" w:rsidRDefault="00140050" w:rsidP="00946F39">
            <w:pPr>
              <w:spacing w:after="200" w:line="276" w:lineRule="auto"/>
              <w:jc w:val="both"/>
              <w:rPr>
                <w:rFonts w:cstheme="minorHAnsi"/>
              </w:rPr>
            </w:pPr>
            <w:r w:rsidRPr="00140050">
              <w:rPr>
                <w:rFonts w:cstheme="minorHAnsi"/>
              </w:rPr>
              <w:t>Charlotte Gibbins</w:t>
            </w:r>
          </w:p>
        </w:tc>
      </w:tr>
      <w:tr w:rsidR="00140050" w14:paraId="054F348F" w14:textId="77777777" w:rsidTr="00140050">
        <w:tc>
          <w:tcPr>
            <w:tcW w:w="3005" w:type="dxa"/>
            <w:gridSpan w:val="2"/>
          </w:tcPr>
          <w:p w14:paraId="282CF82B" w14:textId="77777777" w:rsidR="00140050" w:rsidRPr="00140050" w:rsidRDefault="00140050" w:rsidP="00946F39">
            <w:pPr>
              <w:spacing w:after="200" w:line="276" w:lineRule="auto"/>
              <w:jc w:val="both"/>
              <w:rPr>
                <w:rFonts w:cstheme="minorHAnsi"/>
              </w:rPr>
            </w:pPr>
          </w:p>
        </w:tc>
        <w:tc>
          <w:tcPr>
            <w:tcW w:w="3005" w:type="dxa"/>
          </w:tcPr>
          <w:p w14:paraId="603964CF" w14:textId="77777777" w:rsidR="00140050" w:rsidRDefault="00140050" w:rsidP="00946F39">
            <w:pPr>
              <w:spacing w:after="200" w:line="276" w:lineRule="auto"/>
              <w:jc w:val="both"/>
              <w:rPr>
                <w:rFonts w:cstheme="minorHAnsi"/>
                <w:b/>
                <w:bCs/>
              </w:rPr>
            </w:pPr>
          </w:p>
        </w:tc>
        <w:tc>
          <w:tcPr>
            <w:tcW w:w="3006" w:type="dxa"/>
            <w:gridSpan w:val="2"/>
          </w:tcPr>
          <w:p w14:paraId="14DD3537" w14:textId="77777777" w:rsidR="00140050" w:rsidRDefault="00140050" w:rsidP="00946F39">
            <w:pPr>
              <w:spacing w:after="200" w:line="276" w:lineRule="auto"/>
              <w:jc w:val="both"/>
              <w:rPr>
                <w:rFonts w:cstheme="minorHAnsi"/>
                <w:b/>
                <w:bCs/>
              </w:rPr>
            </w:pPr>
          </w:p>
        </w:tc>
      </w:tr>
      <w:tr w:rsidR="00140050" w14:paraId="0E01218D" w14:textId="77777777" w:rsidTr="00140050">
        <w:tc>
          <w:tcPr>
            <w:tcW w:w="3005" w:type="dxa"/>
            <w:gridSpan w:val="2"/>
          </w:tcPr>
          <w:p w14:paraId="4AA0008E" w14:textId="77777777" w:rsidR="00140050" w:rsidRPr="00140050" w:rsidRDefault="00140050" w:rsidP="00946F39">
            <w:pPr>
              <w:spacing w:after="200" w:line="276" w:lineRule="auto"/>
              <w:jc w:val="both"/>
              <w:rPr>
                <w:rFonts w:cstheme="minorHAnsi"/>
              </w:rPr>
            </w:pPr>
          </w:p>
        </w:tc>
        <w:tc>
          <w:tcPr>
            <w:tcW w:w="3005" w:type="dxa"/>
          </w:tcPr>
          <w:p w14:paraId="774220AC" w14:textId="77777777" w:rsidR="00140050" w:rsidRDefault="00140050" w:rsidP="00946F39">
            <w:pPr>
              <w:spacing w:after="200" w:line="276" w:lineRule="auto"/>
              <w:jc w:val="both"/>
              <w:rPr>
                <w:rFonts w:cstheme="minorHAnsi"/>
                <w:b/>
                <w:bCs/>
              </w:rPr>
            </w:pPr>
          </w:p>
        </w:tc>
        <w:tc>
          <w:tcPr>
            <w:tcW w:w="3006" w:type="dxa"/>
            <w:gridSpan w:val="2"/>
          </w:tcPr>
          <w:p w14:paraId="3EEC6590" w14:textId="77777777" w:rsidR="00140050" w:rsidRDefault="00140050" w:rsidP="00946F39">
            <w:pPr>
              <w:spacing w:after="200" w:line="276" w:lineRule="auto"/>
              <w:jc w:val="both"/>
              <w:rPr>
                <w:rFonts w:cstheme="minorHAnsi"/>
                <w:b/>
                <w:bCs/>
              </w:rPr>
            </w:pPr>
          </w:p>
        </w:tc>
      </w:tr>
    </w:tbl>
    <w:p w14:paraId="0ACBC946" w14:textId="77777777" w:rsidR="003F6348" w:rsidRPr="00140050" w:rsidRDefault="003F6348" w:rsidP="00946F39">
      <w:pPr>
        <w:spacing w:after="200" w:line="276" w:lineRule="auto"/>
        <w:jc w:val="both"/>
        <w:rPr>
          <w:rFonts w:cstheme="minorHAnsi"/>
          <w:b/>
          <w:bCs/>
        </w:rPr>
      </w:pPr>
    </w:p>
    <w:p w14:paraId="46F54A49" w14:textId="77777777" w:rsidR="003F6348" w:rsidRPr="00946F39" w:rsidRDefault="003F6348" w:rsidP="00946F39">
      <w:pPr>
        <w:spacing w:after="200" w:line="276" w:lineRule="auto"/>
        <w:jc w:val="both"/>
        <w:rPr>
          <w:rFonts w:cstheme="minorHAnsi"/>
          <w:b/>
        </w:rPr>
      </w:pPr>
      <w:r w:rsidRPr="00946F39">
        <w:rPr>
          <w:rFonts w:cstheme="minorHAnsi"/>
          <w:b/>
        </w:rPr>
        <w:br w:type="page"/>
      </w:r>
    </w:p>
    <w:p w14:paraId="4B2FB3C7" w14:textId="2E7D3902" w:rsidR="003F6348" w:rsidRPr="00946F39" w:rsidRDefault="003C23AC" w:rsidP="00946F39">
      <w:pPr>
        <w:pStyle w:val="Heading1"/>
        <w:rPr>
          <w:rFonts w:asciiTheme="minorHAnsi" w:hAnsiTheme="minorHAnsi" w:cstheme="minorHAnsi"/>
          <w:lang w:val="en-US"/>
        </w:rPr>
      </w:pPr>
      <w:bookmarkStart w:id="123" w:name="_Toc85107438"/>
      <w:r w:rsidRPr="00946F39">
        <w:rPr>
          <w:rFonts w:asciiTheme="minorHAnsi" w:hAnsiTheme="minorHAnsi" w:cstheme="minorHAnsi"/>
          <w:caps w:val="0"/>
          <w:lang w:val="en-US"/>
        </w:rPr>
        <w:lastRenderedPageBreak/>
        <w:t>FOOD AND DRINK POLICY</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3F6348" w:rsidRPr="00946F39" w14:paraId="7F31D652" w14:textId="77777777" w:rsidTr="00ED7028">
        <w:tc>
          <w:tcPr>
            <w:tcW w:w="2574" w:type="dxa"/>
          </w:tcPr>
          <w:p w14:paraId="0010AA4B" w14:textId="77777777" w:rsidR="003F6348" w:rsidRPr="00946F39" w:rsidRDefault="003F6348" w:rsidP="00946F39">
            <w:pPr>
              <w:spacing w:after="200" w:line="276" w:lineRule="auto"/>
              <w:jc w:val="both"/>
              <w:rPr>
                <w:rFonts w:cstheme="minorHAnsi"/>
              </w:rPr>
            </w:pPr>
            <w:r w:rsidRPr="00946F39">
              <w:rPr>
                <w:rFonts w:cstheme="minorHAnsi"/>
              </w:rPr>
              <w:t>Policy created</w:t>
            </w:r>
          </w:p>
        </w:tc>
        <w:tc>
          <w:tcPr>
            <w:tcW w:w="2574" w:type="dxa"/>
          </w:tcPr>
          <w:p w14:paraId="1A61C049" w14:textId="77777777" w:rsidR="003F6348" w:rsidRPr="00946F39" w:rsidRDefault="003F6348" w:rsidP="00946F39">
            <w:pPr>
              <w:spacing w:after="200" w:line="276" w:lineRule="auto"/>
              <w:jc w:val="both"/>
              <w:rPr>
                <w:rFonts w:cstheme="minorHAnsi"/>
              </w:rPr>
            </w:pPr>
            <w:r w:rsidRPr="00946F39">
              <w:rPr>
                <w:rFonts w:cstheme="minorHAnsi"/>
              </w:rPr>
              <w:t>September 2008</w:t>
            </w:r>
          </w:p>
        </w:tc>
        <w:tc>
          <w:tcPr>
            <w:tcW w:w="2574" w:type="dxa"/>
          </w:tcPr>
          <w:p w14:paraId="331A7D79" w14:textId="77777777" w:rsidR="003F6348" w:rsidRPr="00946F39" w:rsidRDefault="003F6348" w:rsidP="00946F39">
            <w:pPr>
              <w:spacing w:after="200" w:line="276" w:lineRule="auto"/>
              <w:jc w:val="both"/>
              <w:rPr>
                <w:rFonts w:cstheme="minorHAnsi"/>
              </w:rPr>
            </w:pPr>
            <w:r w:rsidRPr="00946F39">
              <w:rPr>
                <w:rFonts w:cstheme="minorHAnsi"/>
              </w:rPr>
              <w:t>Version number</w:t>
            </w:r>
          </w:p>
        </w:tc>
        <w:tc>
          <w:tcPr>
            <w:tcW w:w="2574" w:type="dxa"/>
          </w:tcPr>
          <w:p w14:paraId="1A4C60FF" w14:textId="277DE6F3" w:rsidR="003F6348" w:rsidRPr="00946F39" w:rsidRDefault="00142EF0" w:rsidP="00946F39">
            <w:pPr>
              <w:spacing w:after="200" w:line="276" w:lineRule="auto"/>
              <w:jc w:val="both"/>
              <w:rPr>
                <w:rFonts w:cstheme="minorHAnsi"/>
              </w:rPr>
            </w:pPr>
            <w:r w:rsidRPr="00946F39">
              <w:rPr>
                <w:rFonts w:cstheme="minorHAnsi"/>
              </w:rPr>
              <w:t>9.0</w:t>
            </w:r>
          </w:p>
        </w:tc>
      </w:tr>
      <w:tr w:rsidR="003F6348" w:rsidRPr="00946F39" w14:paraId="080047CF" w14:textId="77777777" w:rsidTr="00ED7028">
        <w:tc>
          <w:tcPr>
            <w:tcW w:w="2574" w:type="dxa"/>
          </w:tcPr>
          <w:p w14:paraId="35F81721" w14:textId="77777777" w:rsidR="003F6348" w:rsidRPr="00946F39" w:rsidRDefault="003F6348" w:rsidP="00946F39">
            <w:pPr>
              <w:spacing w:after="200" w:line="276" w:lineRule="auto"/>
              <w:jc w:val="both"/>
              <w:rPr>
                <w:rFonts w:cstheme="minorHAnsi"/>
              </w:rPr>
            </w:pPr>
            <w:r w:rsidRPr="00946F39">
              <w:rPr>
                <w:rFonts w:cstheme="minorHAnsi"/>
              </w:rPr>
              <w:t>Review date</w:t>
            </w:r>
          </w:p>
        </w:tc>
        <w:tc>
          <w:tcPr>
            <w:tcW w:w="2574" w:type="dxa"/>
          </w:tcPr>
          <w:p w14:paraId="099C12E6" w14:textId="1FF5D5CC" w:rsidR="003F6348" w:rsidRPr="00946F39" w:rsidRDefault="00140050" w:rsidP="00946F39">
            <w:pPr>
              <w:spacing w:after="200" w:line="276" w:lineRule="auto"/>
              <w:jc w:val="both"/>
              <w:rPr>
                <w:rFonts w:cstheme="minorHAnsi"/>
              </w:rPr>
            </w:pPr>
            <w:r>
              <w:rPr>
                <w:rFonts w:cstheme="minorHAnsi"/>
              </w:rPr>
              <w:t xml:space="preserve">01 </w:t>
            </w:r>
            <w:r w:rsidR="00C013C7">
              <w:rPr>
                <w:rFonts w:cstheme="minorHAnsi"/>
              </w:rPr>
              <w:t>September 202</w:t>
            </w:r>
            <w:r>
              <w:rPr>
                <w:rFonts w:cstheme="minorHAnsi"/>
              </w:rPr>
              <w:t>3</w:t>
            </w:r>
          </w:p>
        </w:tc>
        <w:tc>
          <w:tcPr>
            <w:tcW w:w="2574" w:type="dxa"/>
          </w:tcPr>
          <w:p w14:paraId="438DC717" w14:textId="77777777" w:rsidR="003F6348" w:rsidRPr="00946F39" w:rsidRDefault="003F6348" w:rsidP="00946F39">
            <w:pPr>
              <w:spacing w:after="200" w:line="276" w:lineRule="auto"/>
              <w:jc w:val="both"/>
              <w:rPr>
                <w:rFonts w:cstheme="minorHAnsi"/>
              </w:rPr>
            </w:pPr>
            <w:r w:rsidRPr="00946F39">
              <w:rPr>
                <w:rFonts w:cstheme="minorHAnsi"/>
              </w:rPr>
              <w:t>Next review date</w:t>
            </w:r>
          </w:p>
        </w:tc>
        <w:tc>
          <w:tcPr>
            <w:tcW w:w="2574" w:type="dxa"/>
          </w:tcPr>
          <w:p w14:paraId="311B8669" w14:textId="35C9DEBF" w:rsidR="005F0938" w:rsidRPr="00946F39" w:rsidRDefault="0062431C" w:rsidP="00946F39">
            <w:pPr>
              <w:spacing w:after="200" w:line="276" w:lineRule="auto"/>
              <w:jc w:val="both"/>
              <w:rPr>
                <w:rFonts w:cstheme="minorHAnsi"/>
              </w:rPr>
            </w:pPr>
            <w:r>
              <w:rPr>
                <w:rFonts w:cstheme="minorHAnsi"/>
              </w:rPr>
              <w:t>September</w:t>
            </w:r>
            <w:r w:rsidR="009F5731">
              <w:rPr>
                <w:rFonts w:cstheme="minorHAnsi"/>
              </w:rPr>
              <w:t xml:space="preserve"> </w:t>
            </w:r>
            <w:r w:rsidR="00634E46">
              <w:rPr>
                <w:rFonts w:cstheme="minorHAnsi"/>
              </w:rPr>
              <w:t>202</w:t>
            </w:r>
            <w:r w:rsidR="00140050">
              <w:rPr>
                <w:rFonts w:cstheme="minorHAnsi"/>
              </w:rPr>
              <w:t>4</w:t>
            </w:r>
          </w:p>
        </w:tc>
      </w:tr>
      <w:tr w:rsidR="003F6348" w:rsidRPr="00946F39" w14:paraId="15322967" w14:textId="77777777" w:rsidTr="00ED7028">
        <w:tc>
          <w:tcPr>
            <w:tcW w:w="2574" w:type="dxa"/>
          </w:tcPr>
          <w:p w14:paraId="0DCF85A0" w14:textId="77777777" w:rsidR="003F6348" w:rsidRPr="00946F39" w:rsidRDefault="003F6348" w:rsidP="00946F39">
            <w:pPr>
              <w:spacing w:after="200" w:line="276" w:lineRule="auto"/>
              <w:jc w:val="both"/>
              <w:rPr>
                <w:rFonts w:cstheme="minorHAnsi"/>
              </w:rPr>
            </w:pPr>
            <w:r w:rsidRPr="00946F39">
              <w:rPr>
                <w:rFonts w:cstheme="minorHAnsi"/>
              </w:rPr>
              <w:t>Reviewed by</w:t>
            </w:r>
          </w:p>
        </w:tc>
        <w:tc>
          <w:tcPr>
            <w:tcW w:w="2574" w:type="dxa"/>
          </w:tcPr>
          <w:p w14:paraId="6D461228" w14:textId="3E511030" w:rsidR="003F6348" w:rsidRPr="00946F39" w:rsidRDefault="00140050" w:rsidP="00946F39">
            <w:pPr>
              <w:spacing w:after="200" w:line="276" w:lineRule="auto"/>
              <w:jc w:val="both"/>
              <w:rPr>
                <w:rFonts w:cstheme="minorHAnsi"/>
              </w:rPr>
            </w:pPr>
            <w:r>
              <w:rPr>
                <w:rFonts w:cstheme="minorHAnsi"/>
              </w:rPr>
              <w:t>Charlotte Gibbins</w:t>
            </w:r>
          </w:p>
        </w:tc>
        <w:tc>
          <w:tcPr>
            <w:tcW w:w="2574" w:type="dxa"/>
          </w:tcPr>
          <w:p w14:paraId="343369DD" w14:textId="77777777" w:rsidR="003F6348" w:rsidRPr="00946F39" w:rsidRDefault="003F6348" w:rsidP="00946F39">
            <w:pPr>
              <w:spacing w:after="200" w:line="276" w:lineRule="auto"/>
              <w:jc w:val="both"/>
              <w:rPr>
                <w:rFonts w:cstheme="minorHAnsi"/>
              </w:rPr>
            </w:pPr>
            <w:r w:rsidRPr="00946F39">
              <w:rPr>
                <w:rFonts w:cstheme="minorHAnsi"/>
              </w:rPr>
              <w:t>In year changes</w:t>
            </w:r>
          </w:p>
        </w:tc>
        <w:tc>
          <w:tcPr>
            <w:tcW w:w="2574" w:type="dxa"/>
          </w:tcPr>
          <w:p w14:paraId="33711B54" w14:textId="10596BA7" w:rsidR="003F6348" w:rsidRPr="00946F39" w:rsidRDefault="00C013C7" w:rsidP="00946F39">
            <w:pPr>
              <w:spacing w:after="200" w:line="276" w:lineRule="auto"/>
              <w:jc w:val="both"/>
              <w:rPr>
                <w:rFonts w:cstheme="minorHAnsi"/>
              </w:rPr>
            </w:pPr>
            <w:r>
              <w:rPr>
                <w:rFonts w:cstheme="minorHAnsi"/>
              </w:rPr>
              <w:t>n/a</w:t>
            </w:r>
          </w:p>
        </w:tc>
      </w:tr>
    </w:tbl>
    <w:p w14:paraId="406B1DA0" w14:textId="77777777" w:rsidR="003F6348" w:rsidRPr="00946F39" w:rsidRDefault="003F6348" w:rsidP="00946F39">
      <w:pPr>
        <w:autoSpaceDE w:val="0"/>
        <w:autoSpaceDN w:val="0"/>
        <w:adjustRightInd w:val="0"/>
        <w:spacing w:after="200" w:line="276" w:lineRule="auto"/>
        <w:jc w:val="both"/>
        <w:rPr>
          <w:rFonts w:cstheme="minorHAnsi"/>
          <w:color w:val="000000"/>
          <w:lang w:val="en-US"/>
        </w:rPr>
      </w:pPr>
    </w:p>
    <w:p w14:paraId="685C485B" w14:textId="77777777" w:rsidR="003F6348" w:rsidRPr="00946F39" w:rsidRDefault="003F6348" w:rsidP="00946F39">
      <w:pPr>
        <w:autoSpaceDE w:val="0"/>
        <w:autoSpaceDN w:val="0"/>
        <w:adjustRightInd w:val="0"/>
        <w:spacing w:after="200" w:line="276" w:lineRule="auto"/>
        <w:jc w:val="both"/>
        <w:rPr>
          <w:rFonts w:cstheme="minorHAnsi"/>
          <w:b/>
          <w:lang w:val="en-US"/>
        </w:rPr>
      </w:pPr>
      <w:r w:rsidRPr="00946F39">
        <w:rPr>
          <w:rFonts w:cstheme="minorHAnsi"/>
          <w:b/>
          <w:lang w:val="en-US"/>
        </w:rPr>
        <w:t>Policy Statement</w:t>
      </w:r>
    </w:p>
    <w:p w14:paraId="3750C4F8" w14:textId="77777777" w:rsidR="003F6348" w:rsidRPr="00946F39" w:rsidRDefault="003F6348" w:rsidP="00946F39">
      <w:pPr>
        <w:autoSpaceDE w:val="0"/>
        <w:autoSpaceDN w:val="0"/>
        <w:adjustRightInd w:val="0"/>
        <w:spacing w:after="200" w:line="276" w:lineRule="auto"/>
        <w:jc w:val="both"/>
        <w:rPr>
          <w:rFonts w:cstheme="minorHAnsi"/>
          <w:b/>
          <w:bCs/>
          <w:lang w:val="en-US"/>
        </w:rPr>
      </w:pPr>
      <w:r w:rsidRPr="00946F39">
        <w:rPr>
          <w:rFonts w:cstheme="minorHAnsi"/>
          <w:lang w:val="en-US"/>
        </w:rPr>
        <w:t xml:space="preserve">The sharing of refreshments can play an important part in the social life of the Pre-school as well as reinforcing children’s understanding of the importance of healthy eating. </w:t>
      </w:r>
    </w:p>
    <w:p w14:paraId="30A125E0" w14:textId="77777777" w:rsidR="003F6348" w:rsidRPr="00946F39" w:rsidRDefault="003F6348" w:rsidP="00946F39">
      <w:pPr>
        <w:autoSpaceDE w:val="0"/>
        <w:autoSpaceDN w:val="0"/>
        <w:adjustRightInd w:val="0"/>
        <w:spacing w:after="200" w:line="276" w:lineRule="auto"/>
        <w:jc w:val="both"/>
        <w:rPr>
          <w:rFonts w:cstheme="minorHAnsi"/>
          <w:lang w:val="en-US"/>
        </w:rPr>
      </w:pPr>
      <w:r w:rsidRPr="00946F39">
        <w:rPr>
          <w:rFonts w:cstheme="minorHAnsi"/>
          <w:b/>
          <w:bCs/>
          <w:lang w:val="en-US"/>
        </w:rPr>
        <w:t xml:space="preserve">The Pre-school will ensure that: </w:t>
      </w:r>
    </w:p>
    <w:p w14:paraId="3136DCAA"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lang w:val="en-US"/>
        </w:rPr>
        <w:t xml:space="preserve">Children’s medical and personal dietary requirements are respected. </w:t>
      </w:r>
    </w:p>
    <w:p w14:paraId="20BC3AE1"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lang w:val="en-US"/>
        </w:rPr>
        <w:t>The dietary needs of religious groups and also of vegetarians/vegans are known and met in appropriate ways</w:t>
      </w:r>
    </w:p>
    <w:p w14:paraId="702B8A66"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lang w:val="en-US"/>
        </w:rPr>
        <w:t>Dietary needs will be discussed with parents/carers before a child starts at Pre-school, allowing appropriate actions to be taken, including the recording of those dietary needs.</w:t>
      </w:r>
    </w:p>
    <w:p w14:paraId="516961E4" w14:textId="182BB549" w:rsidR="003F6348" w:rsidRPr="005F4FF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color w:val="000000"/>
          <w:lang w:val="en-US"/>
        </w:rPr>
        <w:t>Staff will be mindful of the possibility that children may suffer from food allergies, in par</w:t>
      </w:r>
      <w:r w:rsidR="005F4FF9">
        <w:rPr>
          <w:rFonts w:cstheme="minorHAnsi"/>
          <w:color w:val="000000"/>
          <w:lang w:val="en-US"/>
        </w:rPr>
        <w:t xml:space="preserve">ticular to nuts. </w:t>
      </w:r>
      <w:r w:rsidRPr="00946F39">
        <w:rPr>
          <w:rFonts w:cstheme="minorHAnsi"/>
          <w:color w:val="000000"/>
          <w:lang w:val="en-US"/>
        </w:rPr>
        <w:t xml:space="preserve">NO FOOD CONTAINING NUTS WILL BE ALLOWED INTO THE PRE-SCHOOL. </w:t>
      </w:r>
    </w:p>
    <w:p w14:paraId="52DD44F7"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color w:val="000000"/>
          <w:lang w:val="en-US"/>
        </w:rPr>
        <w:t xml:space="preserve">All food supplied by the Pre-school will be checked at the time of use to ensure that it is not past its use by or best before date. </w:t>
      </w:r>
    </w:p>
    <w:p w14:paraId="0DAB891B"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color w:val="000000"/>
          <w:lang w:val="en-US"/>
        </w:rPr>
        <w:t xml:space="preserve">Only staff will hand out food to the children. </w:t>
      </w:r>
    </w:p>
    <w:p w14:paraId="08B78E54"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color w:val="000000"/>
          <w:lang w:val="en-US"/>
        </w:rPr>
        <w:t xml:space="preserve">Water is freely available throughout the sessions. </w:t>
      </w:r>
    </w:p>
    <w:p w14:paraId="04DBE4DE"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color w:val="000000"/>
          <w:lang w:val="en-US"/>
        </w:rPr>
        <w:t>Milk provided for children is semi skimmed and pasteurised.</w:t>
      </w:r>
    </w:p>
    <w:p w14:paraId="02E7BC8B"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color w:val="000000"/>
          <w:lang w:val="en-US"/>
        </w:rPr>
        <w:t xml:space="preserve">Snacks provided will vary but aim to promote healthy eating. Parent/carers are advised to inform staff of any food items that they would prefer their child not to be given. </w:t>
      </w:r>
    </w:p>
    <w:p w14:paraId="3AF34433" w14:textId="2F537D48" w:rsidR="00B529D6" w:rsidRPr="00946F39" w:rsidRDefault="00B529D6" w:rsidP="00AD4C0A">
      <w:pPr>
        <w:numPr>
          <w:ilvl w:val="0"/>
          <w:numId w:val="33"/>
        </w:numPr>
        <w:autoSpaceDE w:val="0"/>
        <w:autoSpaceDN w:val="0"/>
        <w:adjustRightInd w:val="0"/>
        <w:spacing w:after="200" w:line="276" w:lineRule="auto"/>
        <w:jc w:val="both"/>
        <w:rPr>
          <w:rFonts w:cstheme="minorHAnsi"/>
          <w:lang w:val="en-US"/>
        </w:rPr>
      </w:pPr>
      <w:r w:rsidRPr="00946F39">
        <w:rPr>
          <w:rFonts w:cstheme="minorHAnsi"/>
          <w:color w:val="000000"/>
          <w:lang w:val="en-US"/>
        </w:rPr>
        <w:t xml:space="preserve">If grapes are provided for snacks, staff will ensure they are cut long-ways to </w:t>
      </w:r>
      <w:r w:rsidR="00BD044A" w:rsidRPr="00946F39">
        <w:rPr>
          <w:rFonts w:cstheme="minorHAnsi"/>
          <w:color w:val="000000"/>
          <w:lang w:val="en-US"/>
        </w:rPr>
        <w:t>minimize</w:t>
      </w:r>
      <w:r w:rsidRPr="00946F39">
        <w:rPr>
          <w:rFonts w:cstheme="minorHAnsi"/>
          <w:color w:val="000000"/>
          <w:lang w:val="en-US"/>
        </w:rPr>
        <w:t xml:space="preserve"> the risk of choking.</w:t>
      </w:r>
    </w:p>
    <w:p w14:paraId="0F38D433"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rPr>
      </w:pPr>
      <w:r w:rsidRPr="00946F39">
        <w:rPr>
          <w:rFonts w:cstheme="minorHAnsi"/>
          <w:color w:val="000000"/>
          <w:lang w:val="en-US"/>
        </w:rPr>
        <w:t xml:space="preserve">Children will wash their hands before snacks and will be encouraged to develop independent drinking and feeding, good eating skills and table manners. </w:t>
      </w:r>
    </w:p>
    <w:p w14:paraId="123168BF"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rPr>
      </w:pPr>
      <w:r w:rsidRPr="00946F39">
        <w:rPr>
          <w:rFonts w:cstheme="minorHAnsi"/>
          <w:color w:val="000000"/>
          <w:lang w:val="en-US"/>
        </w:rPr>
        <w:t>A diet encompassing food from a range of cultures ensures that children from all backgrounds encounter familiar tastes and that all children have the opportunity also to try unfamiliar foods.  This may be achieved during cooking sessions.</w:t>
      </w:r>
    </w:p>
    <w:p w14:paraId="0C8C250E" w14:textId="77777777" w:rsidR="003F6348" w:rsidRPr="00946F39" w:rsidRDefault="003F6348" w:rsidP="00AD4C0A">
      <w:pPr>
        <w:numPr>
          <w:ilvl w:val="0"/>
          <w:numId w:val="33"/>
        </w:numPr>
        <w:autoSpaceDE w:val="0"/>
        <w:autoSpaceDN w:val="0"/>
        <w:adjustRightInd w:val="0"/>
        <w:spacing w:after="200" w:line="276" w:lineRule="auto"/>
        <w:jc w:val="both"/>
        <w:rPr>
          <w:rFonts w:cstheme="minorHAnsi"/>
        </w:rPr>
      </w:pPr>
      <w:r w:rsidRPr="00946F39">
        <w:rPr>
          <w:rFonts w:cstheme="minorHAnsi"/>
          <w:lang w:eastAsia="en-GB"/>
        </w:rPr>
        <w:lastRenderedPageBreak/>
        <w:t>When providing packed lunches, parents are encouraged to consider what can be stored</w:t>
      </w:r>
      <w:r w:rsidRPr="00946F39">
        <w:rPr>
          <w:rFonts w:cstheme="minorHAnsi"/>
        </w:rPr>
        <w:t xml:space="preserve"> </w:t>
      </w:r>
      <w:r w:rsidRPr="00946F39">
        <w:rPr>
          <w:rFonts w:cstheme="minorHAnsi"/>
          <w:lang w:eastAsia="en-GB"/>
        </w:rPr>
        <w:t>safely.  We can discuss appropriate food with parents if necessary.</w:t>
      </w:r>
    </w:p>
    <w:p w14:paraId="2744FD8B" w14:textId="45FA50B8" w:rsidR="00D31C62" w:rsidRDefault="003F6348" w:rsidP="00AD4C0A">
      <w:pPr>
        <w:numPr>
          <w:ilvl w:val="0"/>
          <w:numId w:val="33"/>
        </w:numPr>
        <w:autoSpaceDE w:val="0"/>
        <w:autoSpaceDN w:val="0"/>
        <w:adjustRightInd w:val="0"/>
        <w:spacing w:after="200" w:line="276" w:lineRule="auto"/>
        <w:jc w:val="both"/>
        <w:rPr>
          <w:rFonts w:cstheme="minorHAnsi"/>
        </w:rPr>
      </w:pPr>
      <w:r w:rsidRPr="00946F39">
        <w:rPr>
          <w:rFonts w:cstheme="minorHAnsi"/>
          <w:lang w:eastAsia="en-GB"/>
        </w:rPr>
        <w:t>Ofsted will be informed about any food poisoning affecting two or more children</w:t>
      </w:r>
      <w:r w:rsidRPr="00946F39">
        <w:rPr>
          <w:rFonts w:cstheme="minorHAnsi"/>
        </w:rPr>
        <w:t xml:space="preserve"> </w:t>
      </w:r>
      <w:r w:rsidRPr="00946F39">
        <w:rPr>
          <w:rFonts w:cstheme="minorHAnsi"/>
          <w:lang w:eastAsia="en-GB"/>
        </w:rPr>
        <w:t>looked after on the premises.</w:t>
      </w:r>
    </w:p>
    <w:p w14:paraId="4AEC311C" w14:textId="0532D96E" w:rsidR="005F4FF9" w:rsidRDefault="005F4FF9" w:rsidP="005F4FF9">
      <w:pPr>
        <w:autoSpaceDE w:val="0"/>
        <w:autoSpaceDN w:val="0"/>
        <w:adjustRightInd w:val="0"/>
        <w:spacing w:after="200" w:line="276" w:lineRule="auto"/>
        <w:jc w:val="both"/>
        <w:rPr>
          <w:rFonts w:cstheme="minorHAnsi"/>
          <w:b/>
          <w:lang w:eastAsia="en-GB"/>
        </w:rPr>
      </w:pPr>
      <w:r>
        <w:rPr>
          <w:rFonts w:cstheme="minorHAnsi"/>
          <w:b/>
          <w:lang w:eastAsia="en-GB"/>
        </w:rPr>
        <w:t>Nut- free policy</w:t>
      </w:r>
    </w:p>
    <w:p w14:paraId="3FE6AFF5" w14:textId="243EF00D" w:rsidR="005F4FF9" w:rsidRDefault="005F4FF9" w:rsidP="005F4FF9">
      <w:pPr>
        <w:pStyle w:val="ListParagraph"/>
        <w:autoSpaceDE w:val="0"/>
        <w:autoSpaceDN w:val="0"/>
        <w:adjustRightInd w:val="0"/>
        <w:jc w:val="both"/>
        <w:rPr>
          <w:rFonts w:cstheme="minorHAnsi"/>
        </w:rPr>
      </w:pPr>
      <w:r>
        <w:rPr>
          <w:rFonts w:cstheme="minorHAnsi"/>
        </w:rPr>
        <w:t>We aim to be a Nut-Free preschool. This policy serves to set out all measures to reduce the risk of anaphylactic reaction to children and adults who may be sensitive to nuts on exposure.</w:t>
      </w:r>
    </w:p>
    <w:p w14:paraId="66CD36DA" w14:textId="351FDDB6" w:rsidR="005F4FF9" w:rsidRDefault="005F4FF9" w:rsidP="005F4FF9">
      <w:pPr>
        <w:pStyle w:val="ListParagraph"/>
        <w:autoSpaceDE w:val="0"/>
        <w:autoSpaceDN w:val="0"/>
        <w:adjustRightInd w:val="0"/>
        <w:jc w:val="both"/>
        <w:rPr>
          <w:rFonts w:cstheme="minorHAnsi"/>
        </w:rPr>
      </w:pPr>
    </w:p>
    <w:p w14:paraId="2289575A" w14:textId="10ACB708" w:rsidR="005F4FF9" w:rsidRDefault="005F4FF9" w:rsidP="005F4FF9">
      <w:pPr>
        <w:pStyle w:val="ListParagraph"/>
        <w:autoSpaceDE w:val="0"/>
        <w:autoSpaceDN w:val="0"/>
        <w:adjustRightInd w:val="0"/>
        <w:jc w:val="both"/>
        <w:rPr>
          <w:rFonts w:cstheme="minorHAnsi"/>
        </w:rPr>
      </w:pPr>
      <w:r>
        <w:rPr>
          <w:rFonts w:cstheme="minorHAnsi"/>
        </w:rPr>
        <w:t>Our ‘Nut- Free Policy’ means the following items should not be sent in to preschool.</w:t>
      </w:r>
    </w:p>
    <w:p w14:paraId="1404F57A" w14:textId="77777777" w:rsidR="005F4FF9" w:rsidRDefault="005F4FF9" w:rsidP="005F4FF9">
      <w:pPr>
        <w:pStyle w:val="ListParagraph"/>
        <w:autoSpaceDE w:val="0"/>
        <w:autoSpaceDN w:val="0"/>
        <w:adjustRightInd w:val="0"/>
        <w:jc w:val="both"/>
        <w:rPr>
          <w:rFonts w:cstheme="minorHAnsi"/>
        </w:rPr>
      </w:pPr>
    </w:p>
    <w:p w14:paraId="3CDB141B" w14:textId="3E90BFEB" w:rsidR="005F4FF9" w:rsidRPr="005F4FF9" w:rsidRDefault="005F4FF9" w:rsidP="005F4FF9">
      <w:pPr>
        <w:pStyle w:val="ListParagraph"/>
        <w:numPr>
          <w:ilvl w:val="0"/>
          <w:numId w:val="123"/>
        </w:numPr>
        <w:autoSpaceDE w:val="0"/>
        <w:autoSpaceDN w:val="0"/>
        <w:adjustRightInd w:val="0"/>
        <w:jc w:val="both"/>
        <w:rPr>
          <w:rFonts w:cstheme="minorHAnsi"/>
        </w:rPr>
      </w:pPr>
      <w:r>
        <w:rPr>
          <w:rFonts w:cstheme="minorHAnsi"/>
          <w:b/>
        </w:rPr>
        <w:t>Packs of nuts</w:t>
      </w:r>
    </w:p>
    <w:p w14:paraId="671F6BC2" w14:textId="555AD798" w:rsidR="005F4FF9" w:rsidRPr="005F4FF9" w:rsidRDefault="005F4FF9" w:rsidP="005F4FF9">
      <w:pPr>
        <w:pStyle w:val="ListParagraph"/>
        <w:numPr>
          <w:ilvl w:val="0"/>
          <w:numId w:val="123"/>
        </w:numPr>
        <w:autoSpaceDE w:val="0"/>
        <w:autoSpaceDN w:val="0"/>
        <w:adjustRightInd w:val="0"/>
        <w:jc w:val="both"/>
        <w:rPr>
          <w:rFonts w:cstheme="minorHAnsi"/>
        </w:rPr>
      </w:pPr>
      <w:r>
        <w:rPr>
          <w:rFonts w:cstheme="minorHAnsi"/>
          <w:b/>
        </w:rPr>
        <w:t>Peanut butter sandwiches</w:t>
      </w:r>
    </w:p>
    <w:p w14:paraId="3FD7D032" w14:textId="78BEEF36" w:rsidR="005F4FF9" w:rsidRPr="005F4FF9" w:rsidRDefault="005F4FF9" w:rsidP="005F4FF9">
      <w:pPr>
        <w:pStyle w:val="ListParagraph"/>
        <w:numPr>
          <w:ilvl w:val="0"/>
          <w:numId w:val="123"/>
        </w:numPr>
        <w:autoSpaceDE w:val="0"/>
        <w:autoSpaceDN w:val="0"/>
        <w:adjustRightInd w:val="0"/>
        <w:jc w:val="both"/>
        <w:rPr>
          <w:rFonts w:cstheme="minorHAnsi"/>
        </w:rPr>
      </w:pPr>
      <w:r>
        <w:rPr>
          <w:rFonts w:cstheme="minorHAnsi"/>
          <w:b/>
        </w:rPr>
        <w:t>Fruit and cereal bars that contain nuts</w:t>
      </w:r>
    </w:p>
    <w:p w14:paraId="3EFFDC9B" w14:textId="17D041E8" w:rsidR="005F4FF9" w:rsidRPr="005F4FF9" w:rsidRDefault="005F4FF9" w:rsidP="005F4FF9">
      <w:pPr>
        <w:pStyle w:val="ListParagraph"/>
        <w:numPr>
          <w:ilvl w:val="0"/>
          <w:numId w:val="123"/>
        </w:numPr>
        <w:autoSpaceDE w:val="0"/>
        <w:autoSpaceDN w:val="0"/>
        <w:adjustRightInd w:val="0"/>
        <w:jc w:val="both"/>
        <w:rPr>
          <w:rFonts w:cstheme="minorHAnsi"/>
        </w:rPr>
      </w:pPr>
      <w:r>
        <w:rPr>
          <w:rFonts w:cstheme="minorHAnsi"/>
          <w:b/>
        </w:rPr>
        <w:t>Cakes made with nuts</w:t>
      </w:r>
    </w:p>
    <w:p w14:paraId="5A05490C" w14:textId="72E80136" w:rsidR="005F4FF9" w:rsidRDefault="005F4FF9" w:rsidP="005F4FF9">
      <w:pPr>
        <w:pStyle w:val="ListParagraph"/>
        <w:numPr>
          <w:ilvl w:val="0"/>
          <w:numId w:val="123"/>
        </w:numPr>
        <w:autoSpaceDE w:val="0"/>
        <w:autoSpaceDN w:val="0"/>
        <w:adjustRightInd w:val="0"/>
        <w:jc w:val="both"/>
        <w:rPr>
          <w:rFonts w:cstheme="minorHAnsi"/>
        </w:rPr>
      </w:pPr>
      <w:r>
        <w:rPr>
          <w:rFonts w:cstheme="minorHAnsi"/>
          <w:b/>
        </w:rPr>
        <w:t>Nutella</w:t>
      </w:r>
    </w:p>
    <w:p w14:paraId="60C78AD5" w14:textId="77777777" w:rsidR="005F4FF9" w:rsidRDefault="005F4FF9" w:rsidP="005F4FF9">
      <w:pPr>
        <w:pStyle w:val="ListParagraph"/>
        <w:autoSpaceDE w:val="0"/>
        <w:autoSpaceDN w:val="0"/>
        <w:adjustRightInd w:val="0"/>
        <w:jc w:val="both"/>
        <w:rPr>
          <w:rFonts w:cstheme="minorHAnsi"/>
        </w:rPr>
      </w:pPr>
    </w:p>
    <w:p w14:paraId="12AD38E6" w14:textId="0FF90F2A" w:rsidR="00D31C62" w:rsidRPr="00B17F4A" w:rsidRDefault="00D31C62" w:rsidP="005F4FF9">
      <w:pPr>
        <w:pStyle w:val="ListParagraph"/>
        <w:autoSpaceDE w:val="0"/>
        <w:autoSpaceDN w:val="0"/>
        <w:adjustRightInd w:val="0"/>
        <w:jc w:val="both"/>
        <w:rPr>
          <w:rFonts w:cstheme="minorHAnsi"/>
          <w:b/>
        </w:rPr>
      </w:pPr>
      <w:r w:rsidRPr="00B17F4A">
        <w:rPr>
          <w:rFonts w:cstheme="minorHAnsi"/>
          <w:b/>
        </w:rPr>
        <w:t>Parents</w:t>
      </w:r>
      <w:r w:rsidR="0097212A" w:rsidRPr="00B17F4A">
        <w:rPr>
          <w:rFonts w:cstheme="minorHAnsi"/>
          <w:b/>
        </w:rPr>
        <w:t>’</w:t>
      </w:r>
      <w:r w:rsidRPr="00B17F4A">
        <w:rPr>
          <w:rFonts w:cstheme="minorHAnsi"/>
          <w:b/>
        </w:rPr>
        <w:t xml:space="preserve"> Responsibilities</w:t>
      </w:r>
    </w:p>
    <w:p w14:paraId="6BE01127" w14:textId="7E51A875" w:rsidR="00D31C62" w:rsidRPr="00AD4C0A" w:rsidRDefault="00D31C62" w:rsidP="00507D96">
      <w:pPr>
        <w:pStyle w:val="ListParagraph"/>
        <w:numPr>
          <w:ilvl w:val="0"/>
          <w:numId w:val="73"/>
        </w:numPr>
        <w:autoSpaceDE w:val="0"/>
        <w:autoSpaceDN w:val="0"/>
        <w:adjustRightInd w:val="0"/>
        <w:ind w:left="709" w:hanging="425"/>
        <w:jc w:val="both"/>
        <w:rPr>
          <w:rFonts w:asciiTheme="minorHAnsi" w:hAnsiTheme="minorHAnsi" w:cstheme="minorHAnsi"/>
        </w:rPr>
      </w:pPr>
      <w:r w:rsidRPr="00946F39">
        <w:rPr>
          <w:rFonts w:asciiTheme="minorHAnsi" w:hAnsiTheme="minorHAnsi" w:cstheme="minorHAnsi"/>
        </w:rPr>
        <w:t xml:space="preserve">Parents are asked to advise if their child/ren have an allergy or intolerance upon their </w:t>
      </w:r>
      <w:r w:rsidR="00C54514" w:rsidRPr="00946F39">
        <w:rPr>
          <w:rFonts w:asciiTheme="minorHAnsi" w:hAnsiTheme="minorHAnsi" w:cstheme="minorHAnsi"/>
        </w:rPr>
        <w:t>child’s</w:t>
      </w:r>
      <w:r w:rsidRPr="00946F39">
        <w:rPr>
          <w:rFonts w:asciiTheme="minorHAnsi" w:hAnsiTheme="minorHAnsi" w:cstheme="minorHAnsi"/>
        </w:rPr>
        <w:t xml:space="preserve"> commencement at the setting.</w:t>
      </w:r>
    </w:p>
    <w:p w14:paraId="6778630C" w14:textId="7D4C8E11" w:rsidR="00D31C62" w:rsidRPr="00AD4C0A" w:rsidRDefault="00D31C62" w:rsidP="00507D96">
      <w:pPr>
        <w:pStyle w:val="ListParagraph"/>
        <w:numPr>
          <w:ilvl w:val="0"/>
          <w:numId w:val="73"/>
        </w:numPr>
        <w:autoSpaceDE w:val="0"/>
        <w:autoSpaceDN w:val="0"/>
        <w:adjustRightInd w:val="0"/>
        <w:ind w:left="709" w:hanging="425"/>
        <w:jc w:val="both"/>
        <w:rPr>
          <w:rFonts w:asciiTheme="minorHAnsi" w:hAnsiTheme="minorHAnsi" w:cstheme="minorHAnsi"/>
        </w:rPr>
      </w:pPr>
      <w:r w:rsidRPr="00946F39">
        <w:rPr>
          <w:rFonts w:asciiTheme="minorHAnsi" w:hAnsiTheme="minorHAnsi" w:cstheme="minorHAnsi"/>
        </w:rPr>
        <w:t xml:space="preserve">Parents are requested to inform the Pre-school in the case that their child/ren’s requirements change </w:t>
      </w:r>
      <w:r w:rsidR="00C54514" w:rsidRPr="00946F39">
        <w:rPr>
          <w:rFonts w:asciiTheme="minorHAnsi" w:hAnsiTheme="minorHAnsi" w:cstheme="minorHAnsi"/>
        </w:rPr>
        <w:t>i.e.</w:t>
      </w:r>
      <w:r w:rsidRPr="00946F39">
        <w:rPr>
          <w:rFonts w:asciiTheme="minorHAnsi" w:hAnsiTheme="minorHAnsi" w:cstheme="minorHAnsi"/>
        </w:rPr>
        <w:t xml:space="preserve"> </w:t>
      </w:r>
      <w:r w:rsidR="00FC2240" w:rsidRPr="00946F39">
        <w:rPr>
          <w:rFonts w:asciiTheme="minorHAnsi" w:hAnsiTheme="minorHAnsi" w:cstheme="minorHAnsi"/>
        </w:rPr>
        <w:t>an</w:t>
      </w:r>
      <w:r w:rsidRPr="00946F39">
        <w:rPr>
          <w:rFonts w:asciiTheme="minorHAnsi" w:hAnsiTheme="minorHAnsi" w:cstheme="minorHAnsi"/>
        </w:rPr>
        <w:t xml:space="preserve"> allergy develops/worsens.</w:t>
      </w:r>
    </w:p>
    <w:p w14:paraId="5EE51EDB" w14:textId="470DCB17" w:rsidR="00C54514" w:rsidRPr="00946F39" w:rsidRDefault="00C54514" w:rsidP="00507D96">
      <w:pPr>
        <w:pStyle w:val="ListParagraph"/>
        <w:numPr>
          <w:ilvl w:val="0"/>
          <w:numId w:val="73"/>
        </w:numPr>
        <w:autoSpaceDE w:val="0"/>
        <w:autoSpaceDN w:val="0"/>
        <w:adjustRightInd w:val="0"/>
        <w:ind w:left="709" w:hanging="425"/>
        <w:jc w:val="both"/>
        <w:rPr>
          <w:rFonts w:asciiTheme="minorHAnsi" w:hAnsiTheme="minorHAnsi" w:cstheme="minorHAnsi"/>
        </w:rPr>
      </w:pPr>
      <w:r w:rsidRPr="00946F39">
        <w:rPr>
          <w:rFonts w:asciiTheme="minorHAnsi" w:hAnsiTheme="minorHAnsi" w:cstheme="minorHAnsi"/>
        </w:rPr>
        <w:t>Parents of child</w:t>
      </w:r>
      <w:r w:rsidR="00FC2240" w:rsidRPr="00946F39">
        <w:rPr>
          <w:rFonts w:asciiTheme="minorHAnsi" w:hAnsiTheme="minorHAnsi" w:cstheme="minorHAnsi"/>
        </w:rPr>
        <w:t>/</w:t>
      </w:r>
      <w:r w:rsidRPr="00946F39">
        <w:rPr>
          <w:rFonts w:asciiTheme="minorHAnsi" w:hAnsiTheme="minorHAnsi" w:cstheme="minorHAnsi"/>
        </w:rPr>
        <w:t xml:space="preserve">ren with allergies are asked to provide any medication required and </w:t>
      </w:r>
      <w:r w:rsidR="00B529D6" w:rsidRPr="00946F39">
        <w:rPr>
          <w:rFonts w:asciiTheme="minorHAnsi" w:hAnsiTheme="minorHAnsi" w:cstheme="minorHAnsi"/>
        </w:rPr>
        <w:t xml:space="preserve">complete the Administration of </w:t>
      </w:r>
      <w:r w:rsidRPr="00946F39">
        <w:rPr>
          <w:rFonts w:asciiTheme="minorHAnsi" w:hAnsiTheme="minorHAnsi" w:cstheme="minorHAnsi"/>
        </w:rPr>
        <w:t xml:space="preserve">Medication form. An individual care plan may be implemented depending on the allergy/intolerance and severity of reaction. </w:t>
      </w:r>
    </w:p>
    <w:p w14:paraId="34C92458" w14:textId="56A7C25D" w:rsidR="005F4FF9" w:rsidRPr="005F4FF9" w:rsidRDefault="00D31C62" w:rsidP="005F4FF9">
      <w:pPr>
        <w:pStyle w:val="ListParagraph"/>
        <w:numPr>
          <w:ilvl w:val="0"/>
          <w:numId w:val="73"/>
        </w:numPr>
        <w:autoSpaceDE w:val="0"/>
        <w:autoSpaceDN w:val="0"/>
        <w:adjustRightInd w:val="0"/>
        <w:ind w:left="709" w:hanging="425"/>
        <w:jc w:val="both"/>
        <w:rPr>
          <w:rFonts w:asciiTheme="minorHAnsi" w:hAnsiTheme="minorHAnsi" w:cstheme="minorHAnsi"/>
        </w:rPr>
      </w:pPr>
      <w:r w:rsidRPr="005F4FF9">
        <w:rPr>
          <w:rFonts w:asciiTheme="minorHAnsi" w:hAnsiTheme="minorHAnsi" w:cstheme="minorHAnsi"/>
        </w:rPr>
        <w:t>Parents are asked to respect and adhere to the Pre-School policy against</w:t>
      </w:r>
      <w:r w:rsidR="005F4FF9">
        <w:rPr>
          <w:rFonts w:asciiTheme="minorHAnsi" w:hAnsiTheme="minorHAnsi" w:cstheme="minorHAnsi"/>
        </w:rPr>
        <w:t xml:space="preserve"> providing nuts or nut products.</w:t>
      </w:r>
    </w:p>
    <w:p w14:paraId="427BBD43" w14:textId="77777777" w:rsidR="005F4FF9" w:rsidRDefault="005F4FF9" w:rsidP="005F4FF9">
      <w:pPr>
        <w:pStyle w:val="ListParagraph"/>
        <w:autoSpaceDE w:val="0"/>
        <w:autoSpaceDN w:val="0"/>
        <w:adjustRightInd w:val="0"/>
        <w:ind w:left="1080"/>
        <w:jc w:val="both"/>
        <w:rPr>
          <w:rFonts w:cstheme="minorHAnsi"/>
        </w:rPr>
      </w:pPr>
    </w:p>
    <w:p w14:paraId="4A980591" w14:textId="77777777" w:rsidR="003F6348" w:rsidRPr="00946F39" w:rsidRDefault="003F6348" w:rsidP="00946F39">
      <w:pPr>
        <w:spacing w:after="200" w:line="276" w:lineRule="auto"/>
        <w:jc w:val="both"/>
        <w:rPr>
          <w:rFonts w:cstheme="minorHAnsi"/>
          <w:b/>
        </w:rPr>
      </w:pPr>
      <w:r w:rsidRPr="00946F39">
        <w:rPr>
          <w:rFonts w:cstheme="minorHAnsi"/>
          <w:b/>
        </w:rPr>
        <w:t xml:space="preserve">Document </w:t>
      </w:r>
      <w:r w:rsidR="000B571D" w:rsidRPr="00946F39">
        <w:rPr>
          <w:rFonts w:cstheme="minorHAnsi"/>
          <w:b/>
        </w:rPr>
        <w:t>History</w:t>
      </w:r>
    </w:p>
    <w:tbl>
      <w:tblPr>
        <w:tblStyle w:val="TableGrid"/>
        <w:tblW w:w="0" w:type="auto"/>
        <w:tblLook w:val="04A0" w:firstRow="1" w:lastRow="0" w:firstColumn="1" w:lastColumn="0" w:noHBand="0" w:noVBand="1"/>
      </w:tblPr>
      <w:tblGrid>
        <w:gridCol w:w="1838"/>
        <w:gridCol w:w="1167"/>
        <w:gridCol w:w="3005"/>
        <w:gridCol w:w="840"/>
        <w:gridCol w:w="2166"/>
      </w:tblGrid>
      <w:tr w:rsidR="003F6348" w:rsidRPr="00946F39" w14:paraId="582D4972" w14:textId="77777777" w:rsidTr="005256AF">
        <w:tc>
          <w:tcPr>
            <w:tcW w:w="1838" w:type="dxa"/>
          </w:tcPr>
          <w:p w14:paraId="451A722D" w14:textId="77777777" w:rsidR="003F6348" w:rsidRPr="00946F39" w:rsidRDefault="003F6348" w:rsidP="00946F39">
            <w:pPr>
              <w:spacing w:after="200" w:line="276" w:lineRule="auto"/>
              <w:jc w:val="both"/>
              <w:rPr>
                <w:rFonts w:cstheme="minorHAnsi"/>
                <w:b/>
              </w:rPr>
            </w:pPr>
            <w:r w:rsidRPr="00946F39">
              <w:rPr>
                <w:rFonts w:cstheme="minorHAnsi"/>
                <w:b/>
              </w:rPr>
              <w:t>Date of change</w:t>
            </w:r>
          </w:p>
        </w:tc>
        <w:tc>
          <w:tcPr>
            <w:tcW w:w="5012" w:type="dxa"/>
            <w:gridSpan w:val="3"/>
          </w:tcPr>
          <w:p w14:paraId="229B14C5" w14:textId="77777777" w:rsidR="003F6348" w:rsidRPr="00946F39" w:rsidRDefault="003F6348" w:rsidP="00946F39">
            <w:pPr>
              <w:spacing w:after="200" w:line="276" w:lineRule="auto"/>
              <w:jc w:val="both"/>
              <w:rPr>
                <w:rFonts w:cstheme="minorHAnsi"/>
                <w:b/>
              </w:rPr>
            </w:pPr>
            <w:r w:rsidRPr="00946F39">
              <w:rPr>
                <w:rFonts w:cstheme="minorHAnsi"/>
                <w:b/>
              </w:rPr>
              <w:t>Change details</w:t>
            </w:r>
          </w:p>
        </w:tc>
        <w:tc>
          <w:tcPr>
            <w:tcW w:w="2166" w:type="dxa"/>
          </w:tcPr>
          <w:p w14:paraId="32789D0A" w14:textId="77777777" w:rsidR="003F6348" w:rsidRPr="00946F39" w:rsidRDefault="003F6348" w:rsidP="00946F39">
            <w:pPr>
              <w:spacing w:after="200" w:line="276" w:lineRule="auto"/>
              <w:jc w:val="both"/>
              <w:rPr>
                <w:rFonts w:cstheme="minorHAnsi"/>
                <w:b/>
              </w:rPr>
            </w:pPr>
            <w:r w:rsidRPr="00946F39">
              <w:rPr>
                <w:rFonts w:cstheme="minorHAnsi"/>
                <w:b/>
              </w:rPr>
              <w:t>Name</w:t>
            </w:r>
          </w:p>
        </w:tc>
      </w:tr>
      <w:tr w:rsidR="003F6348" w:rsidRPr="00946F39" w14:paraId="0583B047" w14:textId="77777777" w:rsidTr="005256AF">
        <w:tc>
          <w:tcPr>
            <w:tcW w:w="1838" w:type="dxa"/>
          </w:tcPr>
          <w:p w14:paraId="5C6778D3" w14:textId="77777777" w:rsidR="003F6348" w:rsidRPr="00946F39" w:rsidRDefault="003F6348" w:rsidP="00946F39">
            <w:pPr>
              <w:spacing w:after="200" w:line="276" w:lineRule="auto"/>
              <w:jc w:val="both"/>
              <w:rPr>
                <w:rFonts w:cstheme="minorHAnsi"/>
              </w:rPr>
            </w:pPr>
            <w:r w:rsidRPr="00946F39">
              <w:rPr>
                <w:rFonts w:cstheme="minorHAnsi"/>
              </w:rPr>
              <w:t>21/01/2010</w:t>
            </w:r>
          </w:p>
        </w:tc>
        <w:tc>
          <w:tcPr>
            <w:tcW w:w="5012" w:type="dxa"/>
            <w:gridSpan w:val="3"/>
          </w:tcPr>
          <w:p w14:paraId="08930B66" w14:textId="77777777" w:rsidR="003F6348" w:rsidRPr="00946F39" w:rsidRDefault="003F6348" w:rsidP="00946F39">
            <w:pPr>
              <w:spacing w:after="200" w:line="276" w:lineRule="auto"/>
              <w:jc w:val="both"/>
              <w:rPr>
                <w:rFonts w:cstheme="minorHAnsi"/>
              </w:rPr>
            </w:pPr>
            <w:r w:rsidRPr="00946F39">
              <w:rPr>
                <w:rFonts w:cstheme="minorHAnsi"/>
              </w:rPr>
              <w:t>Packed lunches</w:t>
            </w:r>
          </w:p>
          <w:p w14:paraId="0C290C3E" w14:textId="77777777" w:rsidR="003F6348" w:rsidRPr="00946F39" w:rsidRDefault="003F6348" w:rsidP="00946F39">
            <w:pPr>
              <w:spacing w:after="200" w:line="276" w:lineRule="auto"/>
              <w:jc w:val="both"/>
              <w:rPr>
                <w:rFonts w:cstheme="minorHAnsi"/>
              </w:rPr>
            </w:pPr>
            <w:r w:rsidRPr="00946F39">
              <w:rPr>
                <w:rFonts w:cstheme="minorHAnsi"/>
              </w:rPr>
              <w:t>Informing Ofsted re food poisoning</w:t>
            </w:r>
          </w:p>
        </w:tc>
        <w:tc>
          <w:tcPr>
            <w:tcW w:w="2166" w:type="dxa"/>
          </w:tcPr>
          <w:p w14:paraId="1DC7653E" w14:textId="77777777" w:rsidR="003F6348" w:rsidRPr="00946F39" w:rsidRDefault="003F6348" w:rsidP="00946F39">
            <w:pPr>
              <w:spacing w:after="200" w:line="276" w:lineRule="auto"/>
              <w:jc w:val="both"/>
              <w:rPr>
                <w:rFonts w:cstheme="minorHAnsi"/>
              </w:rPr>
            </w:pPr>
            <w:r w:rsidRPr="00946F39">
              <w:rPr>
                <w:rFonts w:cstheme="minorHAnsi"/>
              </w:rPr>
              <w:t>Shelley Robinson</w:t>
            </w:r>
          </w:p>
        </w:tc>
      </w:tr>
      <w:tr w:rsidR="003F6348" w:rsidRPr="00946F39" w14:paraId="6CED7AF8" w14:textId="77777777" w:rsidTr="005256AF">
        <w:tc>
          <w:tcPr>
            <w:tcW w:w="1838" w:type="dxa"/>
          </w:tcPr>
          <w:p w14:paraId="280E427A" w14:textId="77777777" w:rsidR="003F6348" w:rsidRPr="00946F39" w:rsidRDefault="003F6348" w:rsidP="00946F39">
            <w:pPr>
              <w:spacing w:after="200" w:line="276" w:lineRule="auto"/>
              <w:jc w:val="both"/>
              <w:rPr>
                <w:rFonts w:cstheme="minorHAnsi"/>
              </w:rPr>
            </w:pPr>
            <w:r w:rsidRPr="00946F39">
              <w:rPr>
                <w:rFonts w:cstheme="minorHAnsi"/>
              </w:rPr>
              <w:t>09/02/2011</w:t>
            </w:r>
          </w:p>
        </w:tc>
        <w:tc>
          <w:tcPr>
            <w:tcW w:w="5012" w:type="dxa"/>
            <w:gridSpan w:val="3"/>
          </w:tcPr>
          <w:p w14:paraId="4618FC04" w14:textId="77777777" w:rsidR="003F6348" w:rsidRPr="00946F39" w:rsidRDefault="003F6348" w:rsidP="00946F39">
            <w:pPr>
              <w:spacing w:after="200" w:line="276" w:lineRule="auto"/>
              <w:jc w:val="both"/>
              <w:rPr>
                <w:rFonts w:cstheme="minorHAnsi"/>
              </w:rPr>
            </w:pPr>
            <w:r w:rsidRPr="00946F39">
              <w:rPr>
                <w:rFonts w:cstheme="minorHAnsi"/>
              </w:rPr>
              <w:t>Altering details on information and storage of packed lunches</w:t>
            </w:r>
          </w:p>
        </w:tc>
        <w:tc>
          <w:tcPr>
            <w:tcW w:w="2166" w:type="dxa"/>
          </w:tcPr>
          <w:p w14:paraId="4788FA0C"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64F85FBF" w14:textId="77777777" w:rsidTr="005256AF">
        <w:tc>
          <w:tcPr>
            <w:tcW w:w="1838" w:type="dxa"/>
          </w:tcPr>
          <w:p w14:paraId="6D936969" w14:textId="77777777" w:rsidR="003F6348" w:rsidRPr="00946F39" w:rsidRDefault="003F6348" w:rsidP="00946F39">
            <w:pPr>
              <w:spacing w:after="200" w:line="276" w:lineRule="auto"/>
              <w:jc w:val="both"/>
              <w:rPr>
                <w:rFonts w:cstheme="minorHAnsi"/>
              </w:rPr>
            </w:pPr>
            <w:r w:rsidRPr="00946F39">
              <w:rPr>
                <w:rFonts w:cstheme="minorHAnsi"/>
              </w:rPr>
              <w:t>30/03/2012</w:t>
            </w:r>
          </w:p>
        </w:tc>
        <w:tc>
          <w:tcPr>
            <w:tcW w:w="5012" w:type="dxa"/>
            <w:gridSpan w:val="3"/>
          </w:tcPr>
          <w:p w14:paraId="4B3FE1F2" w14:textId="77777777" w:rsidR="003F6348" w:rsidRPr="00946F39" w:rsidRDefault="003F6348" w:rsidP="00946F39">
            <w:pPr>
              <w:spacing w:after="200" w:line="276" w:lineRule="auto"/>
              <w:jc w:val="both"/>
              <w:rPr>
                <w:rFonts w:cstheme="minorHAnsi"/>
              </w:rPr>
            </w:pPr>
            <w:r w:rsidRPr="00946F39">
              <w:rPr>
                <w:rFonts w:cstheme="minorHAnsi"/>
              </w:rPr>
              <w:t>Altering allowing no nuts into setting if there is a nut allergy</w:t>
            </w:r>
          </w:p>
        </w:tc>
        <w:tc>
          <w:tcPr>
            <w:tcW w:w="2166" w:type="dxa"/>
          </w:tcPr>
          <w:p w14:paraId="6CCBE40B" w14:textId="77777777" w:rsidR="003F6348" w:rsidRPr="00946F39" w:rsidRDefault="003F6348" w:rsidP="00946F39">
            <w:pPr>
              <w:spacing w:after="200" w:line="276" w:lineRule="auto"/>
              <w:jc w:val="both"/>
              <w:rPr>
                <w:rFonts w:cstheme="minorHAnsi"/>
              </w:rPr>
            </w:pPr>
            <w:r w:rsidRPr="00946F39">
              <w:rPr>
                <w:rFonts w:cstheme="minorHAnsi"/>
              </w:rPr>
              <w:t>Jackie Crowe</w:t>
            </w:r>
          </w:p>
        </w:tc>
      </w:tr>
      <w:tr w:rsidR="003F6348" w:rsidRPr="00946F39" w14:paraId="130A3E7D" w14:textId="77777777" w:rsidTr="005256AF">
        <w:tc>
          <w:tcPr>
            <w:tcW w:w="1838" w:type="dxa"/>
          </w:tcPr>
          <w:p w14:paraId="277E1601" w14:textId="77777777" w:rsidR="003F6348" w:rsidRPr="00946F39" w:rsidRDefault="003F6348" w:rsidP="00946F39">
            <w:pPr>
              <w:spacing w:after="200" w:line="276" w:lineRule="auto"/>
              <w:jc w:val="both"/>
              <w:rPr>
                <w:rFonts w:cstheme="minorHAnsi"/>
              </w:rPr>
            </w:pPr>
            <w:r w:rsidRPr="00946F39">
              <w:rPr>
                <w:rFonts w:cstheme="minorHAnsi"/>
              </w:rPr>
              <w:t>06/03/2013</w:t>
            </w:r>
          </w:p>
        </w:tc>
        <w:tc>
          <w:tcPr>
            <w:tcW w:w="5012" w:type="dxa"/>
            <w:gridSpan w:val="3"/>
          </w:tcPr>
          <w:p w14:paraId="2B1EE241" w14:textId="77777777" w:rsidR="003F6348" w:rsidRPr="00946F39" w:rsidRDefault="003F6348" w:rsidP="00946F39">
            <w:pPr>
              <w:spacing w:after="200" w:line="276" w:lineRule="auto"/>
              <w:jc w:val="both"/>
              <w:rPr>
                <w:rFonts w:cstheme="minorHAnsi"/>
              </w:rPr>
            </w:pPr>
            <w:r w:rsidRPr="00946F39">
              <w:rPr>
                <w:rFonts w:cstheme="minorHAnsi"/>
              </w:rPr>
              <w:t>Reviewed</w:t>
            </w:r>
          </w:p>
        </w:tc>
        <w:tc>
          <w:tcPr>
            <w:tcW w:w="2166" w:type="dxa"/>
          </w:tcPr>
          <w:p w14:paraId="5ADAB2CD"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3C2C21B6" w14:textId="77777777" w:rsidTr="005256AF">
        <w:tc>
          <w:tcPr>
            <w:tcW w:w="1838" w:type="dxa"/>
          </w:tcPr>
          <w:p w14:paraId="0B0BF6FD" w14:textId="77777777" w:rsidR="003F6348" w:rsidRPr="00946F39" w:rsidRDefault="003F6348" w:rsidP="00946F39">
            <w:pPr>
              <w:spacing w:after="200" w:line="276" w:lineRule="auto"/>
              <w:jc w:val="both"/>
              <w:rPr>
                <w:rFonts w:cstheme="minorHAnsi"/>
              </w:rPr>
            </w:pPr>
            <w:r w:rsidRPr="00946F39">
              <w:rPr>
                <w:rFonts w:cstheme="minorHAnsi"/>
              </w:rPr>
              <w:lastRenderedPageBreak/>
              <w:t>21/04/2013</w:t>
            </w:r>
          </w:p>
        </w:tc>
        <w:tc>
          <w:tcPr>
            <w:tcW w:w="5012" w:type="dxa"/>
            <w:gridSpan w:val="3"/>
          </w:tcPr>
          <w:p w14:paraId="650EF683" w14:textId="77777777" w:rsidR="003F6348" w:rsidRPr="00946F39" w:rsidRDefault="003F6348" w:rsidP="00946F39">
            <w:pPr>
              <w:spacing w:after="200" w:line="276" w:lineRule="auto"/>
              <w:jc w:val="both"/>
              <w:rPr>
                <w:rFonts w:cstheme="minorHAnsi"/>
              </w:rPr>
            </w:pPr>
            <w:r w:rsidRPr="00946F39">
              <w:rPr>
                <w:rFonts w:cstheme="minorHAnsi"/>
              </w:rPr>
              <w:t>Changed ‘Playgroup’ to ‘Pre-school’</w:t>
            </w:r>
          </w:p>
        </w:tc>
        <w:tc>
          <w:tcPr>
            <w:tcW w:w="2166" w:type="dxa"/>
          </w:tcPr>
          <w:p w14:paraId="0A13FF0C" w14:textId="77777777" w:rsidR="003F6348" w:rsidRPr="00946F39" w:rsidRDefault="003F6348" w:rsidP="00946F39">
            <w:pPr>
              <w:spacing w:after="200" w:line="276" w:lineRule="auto"/>
              <w:jc w:val="both"/>
              <w:rPr>
                <w:rFonts w:cstheme="minorHAnsi"/>
              </w:rPr>
            </w:pPr>
            <w:r w:rsidRPr="00946F39">
              <w:rPr>
                <w:rFonts w:cstheme="minorHAnsi"/>
              </w:rPr>
              <w:t>Rowan Pettitt</w:t>
            </w:r>
          </w:p>
        </w:tc>
      </w:tr>
      <w:tr w:rsidR="003F6348" w:rsidRPr="00946F39" w14:paraId="74B43ADF" w14:textId="77777777" w:rsidTr="005256AF">
        <w:tc>
          <w:tcPr>
            <w:tcW w:w="1838" w:type="dxa"/>
          </w:tcPr>
          <w:p w14:paraId="04161F5C" w14:textId="77777777" w:rsidR="003F6348" w:rsidRPr="00946F39" w:rsidRDefault="003F6348" w:rsidP="00946F39">
            <w:pPr>
              <w:spacing w:after="200" w:line="276" w:lineRule="auto"/>
              <w:jc w:val="both"/>
              <w:rPr>
                <w:rFonts w:cstheme="minorHAnsi"/>
              </w:rPr>
            </w:pPr>
            <w:r w:rsidRPr="00946F39">
              <w:rPr>
                <w:rFonts w:cstheme="minorHAnsi"/>
              </w:rPr>
              <w:t>18/09/2013</w:t>
            </w:r>
          </w:p>
        </w:tc>
        <w:tc>
          <w:tcPr>
            <w:tcW w:w="5012" w:type="dxa"/>
            <w:gridSpan w:val="3"/>
          </w:tcPr>
          <w:p w14:paraId="5FBDB089" w14:textId="77777777" w:rsidR="003F6348" w:rsidRPr="00946F39" w:rsidRDefault="003F6348" w:rsidP="00946F39">
            <w:pPr>
              <w:spacing w:after="200" w:line="276" w:lineRule="auto"/>
              <w:jc w:val="both"/>
              <w:rPr>
                <w:rFonts w:cstheme="minorHAnsi"/>
              </w:rPr>
            </w:pPr>
            <w:r w:rsidRPr="00946F39">
              <w:rPr>
                <w:rFonts w:cstheme="minorHAnsi"/>
              </w:rPr>
              <w:t>Updated logo</w:t>
            </w:r>
          </w:p>
        </w:tc>
        <w:tc>
          <w:tcPr>
            <w:tcW w:w="2166" w:type="dxa"/>
          </w:tcPr>
          <w:p w14:paraId="0B2A66BE"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0A6C2FF0" w14:textId="77777777" w:rsidTr="005256AF">
        <w:tc>
          <w:tcPr>
            <w:tcW w:w="1838" w:type="dxa"/>
          </w:tcPr>
          <w:p w14:paraId="41437187" w14:textId="77777777" w:rsidR="003F6348" w:rsidRPr="00946F39" w:rsidRDefault="003F6348" w:rsidP="00946F39">
            <w:pPr>
              <w:spacing w:after="200" w:line="276" w:lineRule="auto"/>
              <w:jc w:val="both"/>
              <w:rPr>
                <w:rFonts w:cstheme="minorHAnsi"/>
              </w:rPr>
            </w:pPr>
            <w:r w:rsidRPr="00946F39">
              <w:rPr>
                <w:rFonts w:cstheme="minorHAnsi"/>
              </w:rPr>
              <w:t>01/04/2014</w:t>
            </w:r>
          </w:p>
        </w:tc>
        <w:tc>
          <w:tcPr>
            <w:tcW w:w="5012" w:type="dxa"/>
            <w:gridSpan w:val="3"/>
          </w:tcPr>
          <w:p w14:paraId="53670CE7" w14:textId="77777777" w:rsidR="003F6348" w:rsidRPr="00946F39" w:rsidRDefault="003F6348" w:rsidP="00946F39">
            <w:pPr>
              <w:spacing w:after="200" w:line="276" w:lineRule="auto"/>
              <w:jc w:val="both"/>
              <w:rPr>
                <w:rFonts w:cstheme="minorHAnsi"/>
              </w:rPr>
            </w:pPr>
            <w:r w:rsidRPr="00946F39">
              <w:rPr>
                <w:rFonts w:cstheme="minorHAnsi"/>
              </w:rPr>
              <w:t>Changed nut information and milk we use from whole milk to semi skimmed milk</w:t>
            </w:r>
          </w:p>
        </w:tc>
        <w:tc>
          <w:tcPr>
            <w:tcW w:w="2166" w:type="dxa"/>
          </w:tcPr>
          <w:p w14:paraId="3366D0FC" w14:textId="77777777" w:rsidR="003F6348" w:rsidRPr="00946F39" w:rsidRDefault="003F6348" w:rsidP="00946F39">
            <w:pPr>
              <w:spacing w:after="200" w:line="276" w:lineRule="auto"/>
              <w:jc w:val="both"/>
              <w:rPr>
                <w:rFonts w:cstheme="minorHAnsi"/>
              </w:rPr>
            </w:pPr>
            <w:r w:rsidRPr="00946F39">
              <w:rPr>
                <w:rFonts w:cstheme="minorHAnsi"/>
              </w:rPr>
              <w:t>Julie Pearce</w:t>
            </w:r>
          </w:p>
        </w:tc>
      </w:tr>
      <w:tr w:rsidR="003F6348" w:rsidRPr="00946F39" w14:paraId="3027ABF1" w14:textId="77777777" w:rsidTr="005256AF">
        <w:tc>
          <w:tcPr>
            <w:tcW w:w="1838" w:type="dxa"/>
          </w:tcPr>
          <w:p w14:paraId="7377BC3D" w14:textId="77777777" w:rsidR="003F6348" w:rsidRPr="00946F39" w:rsidRDefault="003F6348" w:rsidP="00946F39">
            <w:pPr>
              <w:spacing w:after="200" w:line="276" w:lineRule="auto"/>
              <w:jc w:val="both"/>
              <w:rPr>
                <w:rFonts w:cstheme="minorHAnsi"/>
              </w:rPr>
            </w:pPr>
            <w:r w:rsidRPr="00946F39">
              <w:rPr>
                <w:rFonts w:cstheme="minorHAnsi"/>
              </w:rPr>
              <w:t>03/02/2015</w:t>
            </w:r>
          </w:p>
        </w:tc>
        <w:tc>
          <w:tcPr>
            <w:tcW w:w="5012" w:type="dxa"/>
            <w:gridSpan w:val="3"/>
          </w:tcPr>
          <w:p w14:paraId="537D56E3" w14:textId="77777777" w:rsidR="003F6348" w:rsidRPr="00946F39" w:rsidRDefault="003F6348" w:rsidP="00946F39">
            <w:pPr>
              <w:spacing w:after="200" w:line="276" w:lineRule="auto"/>
              <w:jc w:val="both"/>
              <w:rPr>
                <w:rFonts w:cstheme="minorHAnsi"/>
              </w:rPr>
            </w:pPr>
            <w:r w:rsidRPr="00946F39">
              <w:rPr>
                <w:rFonts w:cstheme="minorHAnsi"/>
              </w:rPr>
              <w:t>Clarification added regarding the recording of allergies, the checking of use by dates and encouragement of independent feeding and drinking.</w:t>
            </w:r>
          </w:p>
        </w:tc>
        <w:tc>
          <w:tcPr>
            <w:tcW w:w="2166" w:type="dxa"/>
          </w:tcPr>
          <w:p w14:paraId="0A7B1D82" w14:textId="77777777" w:rsidR="003F6348" w:rsidRPr="00946F39" w:rsidRDefault="003F6348" w:rsidP="00946F39">
            <w:pPr>
              <w:spacing w:after="200" w:line="276" w:lineRule="auto"/>
              <w:jc w:val="both"/>
              <w:rPr>
                <w:rFonts w:cstheme="minorHAnsi"/>
              </w:rPr>
            </w:pPr>
            <w:r w:rsidRPr="00946F39">
              <w:rPr>
                <w:rFonts w:cstheme="minorHAnsi"/>
              </w:rPr>
              <w:t>Ellie Hibberd</w:t>
            </w:r>
          </w:p>
        </w:tc>
      </w:tr>
      <w:tr w:rsidR="002A5AE9" w:rsidRPr="00946F39" w14:paraId="0410EB5F" w14:textId="77777777" w:rsidTr="005256AF">
        <w:tc>
          <w:tcPr>
            <w:tcW w:w="1838" w:type="dxa"/>
          </w:tcPr>
          <w:p w14:paraId="250FB83D" w14:textId="746B920A" w:rsidR="002A5AE9" w:rsidRPr="00946F39" w:rsidRDefault="002A5AE9" w:rsidP="00946F39">
            <w:pPr>
              <w:spacing w:after="200" w:line="276" w:lineRule="auto"/>
              <w:jc w:val="both"/>
              <w:rPr>
                <w:rFonts w:cstheme="minorHAnsi"/>
              </w:rPr>
            </w:pPr>
            <w:r w:rsidRPr="00946F39">
              <w:rPr>
                <w:rFonts w:cstheme="minorHAnsi"/>
              </w:rPr>
              <w:t>03/12/2015</w:t>
            </w:r>
          </w:p>
        </w:tc>
        <w:tc>
          <w:tcPr>
            <w:tcW w:w="5012" w:type="dxa"/>
            <w:gridSpan w:val="3"/>
          </w:tcPr>
          <w:p w14:paraId="671BC537" w14:textId="56422F76" w:rsidR="002A5AE9" w:rsidRPr="00946F39" w:rsidRDefault="002A5AE9" w:rsidP="00946F39">
            <w:pPr>
              <w:spacing w:after="200" w:line="276" w:lineRule="auto"/>
              <w:jc w:val="both"/>
              <w:rPr>
                <w:rFonts w:cstheme="minorHAnsi"/>
              </w:rPr>
            </w:pPr>
            <w:r w:rsidRPr="00946F39">
              <w:rPr>
                <w:rFonts w:cstheme="minorHAnsi"/>
              </w:rPr>
              <w:t>Policy reviewed – parents responsibilities added</w:t>
            </w:r>
          </w:p>
        </w:tc>
        <w:tc>
          <w:tcPr>
            <w:tcW w:w="2166" w:type="dxa"/>
          </w:tcPr>
          <w:p w14:paraId="2F69ACA4" w14:textId="44239A48" w:rsidR="002A5AE9" w:rsidRPr="00946F39" w:rsidRDefault="002A5AE9" w:rsidP="00946F39">
            <w:pPr>
              <w:spacing w:after="200" w:line="276" w:lineRule="auto"/>
              <w:jc w:val="both"/>
              <w:rPr>
                <w:rFonts w:cstheme="minorHAnsi"/>
              </w:rPr>
            </w:pPr>
            <w:r w:rsidRPr="00946F39">
              <w:rPr>
                <w:rFonts w:cstheme="minorHAnsi"/>
              </w:rPr>
              <w:t>Rowan Pettitt</w:t>
            </w:r>
          </w:p>
        </w:tc>
      </w:tr>
      <w:tr w:rsidR="00832F5D" w:rsidRPr="00946F39" w14:paraId="112699F1" w14:textId="77777777" w:rsidTr="005256AF">
        <w:tc>
          <w:tcPr>
            <w:tcW w:w="1838" w:type="dxa"/>
          </w:tcPr>
          <w:p w14:paraId="57B2E237" w14:textId="10EC62BC" w:rsidR="00832F5D" w:rsidRPr="00946F39" w:rsidRDefault="00832F5D" w:rsidP="00946F39">
            <w:pPr>
              <w:spacing w:after="200" w:line="276" w:lineRule="auto"/>
              <w:jc w:val="both"/>
              <w:rPr>
                <w:rFonts w:cstheme="minorHAnsi"/>
              </w:rPr>
            </w:pPr>
            <w:r w:rsidRPr="00946F39">
              <w:rPr>
                <w:rFonts w:cstheme="minorHAnsi"/>
              </w:rPr>
              <w:t>03/08/16</w:t>
            </w:r>
          </w:p>
        </w:tc>
        <w:tc>
          <w:tcPr>
            <w:tcW w:w="5012" w:type="dxa"/>
            <w:gridSpan w:val="3"/>
          </w:tcPr>
          <w:p w14:paraId="16685630" w14:textId="77777777" w:rsidR="00832F5D" w:rsidRPr="00946F39" w:rsidRDefault="00B529D6" w:rsidP="00946F39">
            <w:pPr>
              <w:spacing w:after="200" w:line="276" w:lineRule="auto"/>
              <w:jc w:val="both"/>
              <w:rPr>
                <w:rFonts w:cstheme="minorHAnsi"/>
              </w:rPr>
            </w:pPr>
            <w:r w:rsidRPr="00946F39">
              <w:rPr>
                <w:rFonts w:cstheme="minorHAnsi"/>
              </w:rPr>
              <w:t>Added:</w:t>
            </w:r>
          </w:p>
          <w:p w14:paraId="2E57E06E" w14:textId="2DE9FA1C" w:rsidR="00B529D6" w:rsidRPr="00946F39" w:rsidRDefault="00B529D6" w:rsidP="00AD4C0A">
            <w:pPr>
              <w:autoSpaceDE w:val="0"/>
              <w:autoSpaceDN w:val="0"/>
              <w:adjustRightInd w:val="0"/>
              <w:spacing w:after="200" w:line="276" w:lineRule="auto"/>
              <w:jc w:val="both"/>
              <w:rPr>
                <w:rFonts w:cstheme="minorHAnsi"/>
              </w:rPr>
            </w:pPr>
            <w:r w:rsidRPr="00946F39">
              <w:rPr>
                <w:rFonts w:cstheme="minorHAnsi"/>
              </w:rPr>
              <w:t>Parent responsibilities: Due to recent coverage in the media, parents are asked to cut grapes in half long-ways if they put them in children’s lunchboxes.</w:t>
            </w:r>
          </w:p>
          <w:p w14:paraId="049D42D5" w14:textId="33DC30AB" w:rsidR="00B529D6" w:rsidRPr="00946F39" w:rsidRDefault="00B529D6" w:rsidP="00946F39">
            <w:pPr>
              <w:autoSpaceDE w:val="0"/>
              <w:autoSpaceDN w:val="0"/>
              <w:adjustRightInd w:val="0"/>
              <w:spacing w:after="200" w:line="276" w:lineRule="auto"/>
              <w:jc w:val="both"/>
              <w:rPr>
                <w:rFonts w:cstheme="minorHAnsi"/>
                <w:lang w:val="en-US"/>
              </w:rPr>
            </w:pPr>
            <w:r w:rsidRPr="00946F39">
              <w:rPr>
                <w:rFonts w:cstheme="minorHAnsi"/>
              </w:rPr>
              <w:t xml:space="preserve">Pre-school responsibilities: </w:t>
            </w:r>
            <w:r w:rsidRPr="00946F39">
              <w:rPr>
                <w:rFonts w:cstheme="minorHAnsi"/>
                <w:color w:val="000000"/>
                <w:lang w:val="en-US"/>
              </w:rPr>
              <w:t>If grapes are provided for snacks, staff will ensure they are cut long-ways to minimise the risk of choking.</w:t>
            </w:r>
          </w:p>
        </w:tc>
        <w:tc>
          <w:tcPr>
            <w:tcW w:w="2166" w:type="dxa"/>
          </w:tcPr>
          <w:p w14:paraId="2019999B" w14:textId="51520D9A" w:rsidR="00832F5D" w:rsidRPr="00946F39" w:rsidRDefault="00832F5D" w:rsidP="00946F39">
            <w:pPr>
              <w:spacing w:after="200" w:line="276" w:lineRule="auto"/>
              <w:jc w:val="both"/>
              <w:rPr>
                <w:rFonts w:cstheme="minorHAnsi"/>
              </w:rPr>
            </w:pPr>
            <w:r w:rsidRPr="00946F39">
              <w:rPr>
                <w:rFonts w:cstheme="minorHAnsi"/>
              </w:rPr>
              <w:t>Rowan Pettitt</w:t>
            </w:r>
          </w:p>
        </w:tc>
      </w:tr>
      <w:tr w:rsidR="00142EF0" w:rsidRPr="00946F39" w14:paraId="30751099" w14:textId="77777777" w:rsidTr="005256AF">
        <w:tc>
          <w:tcPr>
            <w:tcW w:w="1838" w:type="dxa"/>
          </w:tcPr>
          <w:p w14:paraId="041986A5" w14:textId="160A9BD8" w:rsidR="00142EF0" w:rsidRPr="00946F39" w:rsidRDefault="00142EF0" w:rsidP="00946F39">
            <w:pPr>
              <w:spacing w:after="200" w:line="276" w:lineRule="auto"/>
              <w:jc w:val="both"/>
              <w:rPr>
                <w:rFonts w:cstheme="minorHAnsi"/>
              </w:rPr>
            </w:pPr>
            <w:r w:rsidRPr="00946F39">
              <w:rPr>
                <w:rFonts w:cstheme="minorHAnsi"/>
              </w:rPr>
              <w:t>01/01/18</w:t>
            </w:r>
          </w:p>
        </w:tc>
        <w:tc>
          <w:tcPr>
            <w:tcW w:w="5012" w:type="dxa"/>
            <w:gridSpan w:val="3"/>
          </w:tcPr>
          <w:p w14:paraId="624F0F47" w14:textId="2C7804B8" w:rsidR="00142EF0" w:rsidRPr="00946F39" w:rsidRDefault="00142EF0" w:rsidP="00946F39">
            <w:pPr>
              <w:spacing w:after="200" w:line="276" w:lineRule="auto"/>
              <w:jc w:val="both"/>
              <w:rPr>
                <w:rFonts w:cstheme="minorHAnsi"/>
              </w:rPr>
            </w:pPr>
            <w:r w:rsidRPr="00946F39">
              <w:rPr>
                <w:rFonts w:cstheme="minorHAnsi"/>
              </w:rPr>
              <w:t>Policy reviewed – no changes.</w:t>
            </w:r>
          </w:p>
        </w:tc>
        <w:tc>
          <w:tcPr>
            <w:tcW w:w="2166" w:type="dxa"/>
          </w:tcPr>
          <w:p w14:paraId="0E09FE7F" w14:textId="1359BF58" w:rsidR="00142EF0" w:rsidRPr="00946F39" w:rsidRDefault="00142EF0" w:rsidP="00946F39">
            <w:pPr>
              <w:spacing w:after="200" w:line="276" w:lineRule="auto"/>
              <w:jc w:val="both"/>
              <w:rPr>
                <w:rFonts w:cstheme="minorHAnsi"/>
              </w:rPr>
            </w:pPr>
            <w:r w:rsidRPr="00946F39">
              <w:rPr>
                <w:rFonts w:cstheme="minorHAnsi"/>
              </w:rPr>
              <w:t>Rowan Pettitt</w:t>
            </w:r>
          </w:p>
        </w:tc>
      </w:tr>
      <w:tr w:rsidR="009F5731" w:rsidRPr="00946F39" w14:paraId="1C08E97B" w14:textId="77777777" w:rsidTr="005256AF">
        <w:tc>
          <w:tcPr>
            <w:tcW w:w="1838" w:type="dxa"/>
          </w:tcPr>
          <w:p w14:paraId="2835974E" w14:textId="123F3FCA" w:rsidR="009F5731" w:rsidRPr="00946F39" w:rsidRDefault="009F5731" w:rsidP="00946F39">
            <w:pPr>
              <w:spacing w:after="200" w:line="276" w:lineRule="auto"/>
              <w:jc w:val="both"/>
              <w:rPr>
                <w:rFonts w:cstheme="minorHAnsi"/>
              </w:rPr>
            </w:pPr>
            <w:r>
              <w:rPr>
                <w:rFonts w:cstheme="minorHAnsi"/>
              </w:rPr>
              <w:t>02/10/18</w:t>
            </w:r>
          </w:p>
        </w:tc>
        <w:tc>
          <w:tcPr>
            <w:tcW w:w="5012" w:type="dxa"/>
            <w:gridSpan w:val="3"/>
          </w:tcPr>
          <w:p w14:paraId="2AFA4FBF" w14:textId="584492C1" w:rsidR="009F5731" w:rsidRPr="00946F39" w:rsidRDefault="009F5731" w:rsidP="00946F39">
            <w:pPr>
              <w:spacing w:after="200" w:line="276" w:lineRule="auto"/>
              <w:jc w:val="both"/>
              <w:rPr>
                <w:rFonts w:cstheme="minorHAnsi"/>
              </w:rPr>
            </w:pPr>
            <w:r>
              <w:rPr>
                <w:rFonts w:cstheme="minorHAnsi"/>
              </w:rPr>
              <w:t>Policy reviewed – no updates</w:t>
            </w:r>
          </w:p>
        </w:tc>
        <w:tc>
          <w:tcPr>
            <w:tcW w:w="2166" w:type="dxa"/>
          </w:tcPr>
          <w:p w14:paraId="5FD22601" w14:textId="008332FB" w:rsidR="009F5731" w:rsidRPr="00946F39" w:rsidRDefault="009F5731" w:rsidP="00946F39">
            <w:pPr>
              <w:spacing w:after="200" w:line="276" w:lineRule="auto"/>
              <w:jc w:val="both"/>
              <w:rPr>
                <w:rFonts w:cstheme="minorHAnsi"/>
              </w:rPr>
            </w:pPr>
            <w:r>
              <w:rPr>
                <w:rFonts w:cstheme="minorHAnsi"/>
              </w:rPr>
              <w:t>Donna Manser</w:t>
            </w:r>
          </w:p>
        </w:tc>
      </w:tr>
      <w:tr w:rsidR="0062431C" w:rsidRPr="00946F39" w14:paraId="7E03FA71" w14:textId="77777777" w:rsidTr="005256AF">
        <w:tc>
          <w:tcPr>
            <w:tcW w:w="1838" w:type="dxa"/>
          </w:tcPr>
          <w:p w14:paraId="3AC8EEB6" w14:textId="3CF57F7C" w:rsidR="0062431C" w:rsidRDefault="0062431C" w:rsidP="00946F39">
            <w:pPr>
              <w:spacing w:after="200" w:line="276" w:lineRule="auto"/>
              <w:jc w:val="both"/>
              <w:rPr>
                <w:rFonts w:cstheme="minorHAnsi"/>
              </w:rPr>
            </w:pPr>
            <w:r>
              <w:rPr>
                <w:rFonts w:cstheme="minorHAnsi"/>
              </w:rPr>
              <w:t>01/10/2019</w:t>
            </w:r>
          </w:p>
        </w:tc>
        <w:tc>
          <w:tcPr>
            <w:tcW w:w="5012" w:type="dxa"/>
            <w:gridSpan w:val="3"/>
          </w:tcPr>
          <w:p w14:paraId="497A7DD4" w14:textId="71C8AC9B" w:rsidR="0062431C" w:rsidRDefault="0062431C" w:rsidP="00946F39">
            <w:pPr>
              <w:spacing w:after="200" w:line="276" w:lineRule="auto"/>
              <w:jc w:val="both"/>
              <w:rPr>
                <w:rFonts w:cstheme="minorHAnsi"/>
              </w:rPr>
            </w:pPr>
            <w:r>
              <w:rPr>
                <w:rFonts w:cstheme="minorHAnsi"/>
              </w:rPr>
              <w:t>Policy reviewed – no updates</w:t>
            </w:r>
          </w:p>
        </w:tc>
        <w:tc>
          <w:tcPr>
            <w:tcW w:w="2166" w:type="dxa"/>
          </w:tcPr>
          <w:p w14:paraId="7B3A1351" w14:textId="2406308F" w:rsidR="0062431C" w:rsidRDefault="0062431C" w:rsidP="00946F39">
            <w:pPr>
              <w:spacing w:after="200" w:line="276" w:lineRule="auto"/>
              <w:jc w:val="both"/>
              <w:rPr>
                <w:rFonts w:cstheme="minorHAnsi"/>
              </w:rPr>
            </w:pPr>
            <w:r>
              <w:rPr>
                <w:rFonts w:cstheme="minorHAnsi"/>
              </w:rPr>
              <w:t>Donna Manser</w:t>
            </w:r>
          </w:p>
        </w:tc>
      </w:tr>
      <w:tr w:rsidR="0041538E" w:rsidRPr="00946F39" w14:paraId="7C4365E1" w14:textId="77777777" w:rsidTr="005256AF">
        <w:tc>
          <w:tcPr>
            <w:tcW w:w="1838" w:type="dxa"/>
          </w:tcPr>
          <w:p w14:paraId="715C92DB" w14:textId="40A87561" w:rsidR="0041538E" w:rsidRDefault="0041538E" w:rsidP="00946F39">
            <w:pPr>
              <w:spacing w:after="200" w:line="276" w:lineRule="auto"/>
              <w:jc w:val="both"/>
              <w:rPr>
                <w:rFonts w:cstheme="minorHAnsi"/>
              </w:rPr>
            </w:pPr>
            <w:r>
              <w:rPr>
                <w:rFonts w:cstheme="minorHAnsi"/>
              </w:rPr>
              <w:t>23/10/2020</w:t>
            </w:r>
          </w:p>
        </w:tc>
        <w:tc>
          <w:tcPr>
            <w:tcW w:w="5012" w:type="dxa"/>
            <w:gridSpan w:val="3"/>
          </w:tcPr>
          <w:p w14:paraId="077ACB35" w14:textId="19ABE1D5" w:rsidR="0041538E" w:rsidRDefault="0041538E" w:rsidP="00946F39">
            <w:pPr>
              <w:spacing w:after="200" w:line="276" w:lineRule="auto"/>
              <w:jc w:val="both"/>
              <w:rPr>
                <w:rFonts w:cstheme="minorHAnsi"/>
              </w:rPr>
            </w:pPr>
            <w:r>
              <w:rPr>
                <w:rFonts w:cstheme="minorHAnsi"/>
              </w:rPr>
              <w:t>Policy reviewed – no updates</w:t>
            </w:r>
          </w:p>
        </w:tc>
        <w:tc>
          <w:tcPr>
            <w:tcW w:w="2166" w:type="dxa"/>
          </w:tcPr>
          <w:p w14:paraId="0CD2563F" w14:textId="23CE8881" w:rsidR="005F4FF9" w:rsidRDefault="0041538E" w:rsidP="00946F39">
            <w:pPr>
              <w:spacing w:after="200" w:line="276" w:lineRule="auto"/>
              <w:jc w:val="both"/>
              <w:rPr>
                <w:rFonts w:cstheme="minorHAnsi"/>
              </w:rPr>
            </w:pPr>
            <w:r>
              <w:rPr>
                <w:rFonts w:cstheme="minorHAnsi"/>
              </w:rPr>
              <w:t>Anna Shelbourne</w:t>
            </w:r>
          </w:p>
        </w:tc>
      </w:tr>
      <w:tr w:rsidR="005F4FF9" w:rsidRPr="00946F39" w14:paraId="6EA50EDC" w14:textId="77777777" w:rsidTr="005256AF">
        <w:tc>
          <w:tcPr>
            <w:tcW w:w="1838" w:type="dxa"/>
          </w:tcPr>
          <w:p w14:paraId="2F7C7CD7" w14:textId="4D37F58C" w:rsidR="005F4FF9" w:rsidRDefault="005F4FF9" w:rsidP="00946F39">
            <w:pPr>
              <w:spacing w:after="200" w:line="276" w:lineRule="auto"/>
              <w:jc w:val="both"/>
              <w:rPr>
                <w:rFonts w:cstheme="minorHAnsi"/>
              </w:rPr>
            </w:pPr>
            <w:r>
              <w:rPr>
                <w:rFonts w:cstheme="minorHAnsi"/>
              </w:rPr>
              <w:t>12/01/2021</w:t>
            </w:r>
          </w:p>
        </w:tc>
        <w:tc>
          <w:tcPr>
            <w:tcW w:w="5012" w:type="dxa"/>
            <w:gridSpan w:val="3"/>
          </w:tcPr>
          <w:p w14:paraId="55CE13AE" w14:textId="19A228D2" w:rsidR="005F4FF9" w:rsidRDefault="005F4FF9" w:rsidP="005F4FF9">
            <w:pPr>
              <w:spacing w:after="200" w:line="276" w:lineRule="auto"/>
              <w:jc w:val="both"/>
              <w:rPr>
                <w:rFonts w:cstheme="minorHAnsi"/>
              </w:rPr>
            </w:pPr>
            <w:r>
              <w:rPr>
                <w:rFonts w:cstheme="minorHAnsi"/>
              </w:rPr>
              <w:t xml:space="preserve">Policy to nuts reviewed and changed to ‘NO-NUT POLICY’. </w:t>
            </w:r>
          </w:p>
        </w:tc>
        <w:tc>
          <w:tcPr>
            <w:tcW w:w="2166" w:type="dxa"/>
          </w:tcPr>
          <w:p w14:paraId="5DD5D04D" w14:textId="1D2AD7CA" w:rsidR="005F4FF9" w:rsidRDefault="005F4FF9" w:rsidP="00946F39">
            <w:pPr>
              <w:spacing w:after="200" w:line="276" w:lineRule="auto"/>
              <w:jc w:val="both"/>
              <w:rPr>
                <w:rFonts w:cstheme="minorHAnsi"/>
              </w:rPr>
            </w:pPr>
            <w:r>
              <w:rPr>
                <w:rFonts w:cstheme="minorHAnsi"/>
              </w:rPr>
              <w:t>Anna Shelbourne</w:t>
            </w:r>
          </w:p>
        </w:tc>
      </w:tr>
      <w:tr w:rsidR="00C013C7" w:rsidRPr="00946F39" w14:paraId="0BE4D960" w14:textId="77777777" w:rsidTr="005256AF">
        <w:tc>
          <w:tcPr>
            <w:tcW w:w="1838" w:type="dxa"/>
          </w:tcPr>
          <w:p w14:paraId="3E0881BF" w14:textId="7CEFDC10" w:rsidR="00C013C7" w:rsidRDefault="00C013C7" w:rsidP="00946F39">
            <w:pPr>
              <w:spacing w:after="200" w:line="276" w:lineRule="auto"/>
              <w:jc w:val="both"/>
              <w:rPr>
                <w:rFonts w:cstheme="minorHAnsi"/>
              </w:rPr>
            </w:pPr>
            <w:r>
              <w:rPr>
                <w:rFonts w:cstheme="minorHAnsi"/>
              </w:rPr>
              <w:t>22/09/2021</w:t>
            </w:r>
          </w:p>
        </w:tc>
        <w:tc>
          <w:tcPr>
            <w:tcW w:w="5012" w:type="dxa"/>
            <w:gridSpan w:val="3"/>
          </w:tcPr>
          <w:p w14:paraId="67665DCB" w14:textId="2C4C86F7" w:rsidR="00C013C7" w:rsidRDefault="00C013C7" w:rsidP="005F4FF9">
            <w:pPr>
              <w:spacing w:after="200" w:line="276" w:lineRule="auto"/>
              <w:jc w:val="both"/>
              <w:rPr>
                <w:rFonts w:cstheme="minorHAnsi"/>
              </w:rPr>
            </w:pPr>
            <w:r>
              <w:rPr>
                <w:rFonts w:cstheme="minorHAnsi"/>
              </w:rPr>
              <w:t>Policy reviewed – no changes</w:t>
            </w:r>
          </w:p>
        </w:tc>
        <w:tc>
          <w:tcPr>
            <w:tcW w:w="2166" w:type="dxa"/>
          </w:tcPr>
          <w:p w14:paraId="5D2913AE" w14:textId="052FE15A" w:rsidR="00C013C7" w:rsidRDefault="00C013C7" w:rsidP="00946F39">
            <w:pPr>
              <w:spacing w:after="200" w:line="276" w:lineRule="auto"/>
              <w:jc w:val="both"/>
              <w:rPr>
                <w:rFonts w:cstheme="minorHAnsi"/>
              </w:rPr>
            </w:pPr>
            <w:r>
              <w:rPr>
                <w:rFonts w:cstheme="minorHAnsi"/>
              </w:rPr>
              <w:t>Anna Shelbourne</w:t>
            </w:r>
          </w:p>
        </w:tc>
      </w:tr>
      <w:tr w:rsidR="00634754" w:rsidRPr="00946F39" w14:paraId="2F1E641B" w14:textId="77777777" w:rsidTr="005256AF">
        <w:tc>
          <w:tcPr>
            <w:tcW w:w="1838" w:type="dxa"/>
          </w:tcPr>
          <w:p w14:paraId="4952B459" w14:textId="51B21BC3" w:rsidR="00634754" w:rsidRDefault="00634754" w:rsidP="00634754">
            <w:pPr>
              <w:spacing w:after="200" w:line="276" w:lineRule="auto"/>
              <w:jc w:val="both"/>
              <w:rPr>
                <w:rFonts w:cstheme="minorHAnsi"/>
              </w:rPr>
            </w:pPr>
            <w:r>
              <w:rPr>
                <w:rFonts w:cstheme="minorHAnsi"/>
              </w:rPr>
              <w:t>29/09/2022</w:t>
            </w:r>
          </w:p>
        </w:tc>
        <w:tc>
          <w:tcPr>
            <w:tcW w:w="5012" w:type="dxa"/>
            <w:gridSpan w:val="3"/>
          </w:tcPr>
          <w:p w14:paraId="04DD8B7C" w14:textId="5FBF13B3" w:rsidR="00634754" w:rsidRDefault="00634754" w:rsidP="00634754">
            <w:pPr>
              <w:spacing w:after="200" w:line="276" w:lineRule="auto"/>
              <w:jc w:val="both"/>
              <w:rPr>
                <w:rFonts w:cstheme="minorHAnsi"/>
              </w:rPr>
            </w:pPr>
            <w:r>
              <w:rPr>
                <w:rFonts w:cstheme="minorHAnsi"/>
              </w:rPr>
              <w:t>Policy reviewed – no update</w:t>
            </w:r>
          </w:p>
        </w:tc>
        <w:tc>
          <w:tcPr>
            <w:tcW w:w="2166" w:type="dxa"/>
          </w:tcPr>
          <w:p w14:paraId="423CBCA9" w14:textId="4AC8B463" w:rsidR="00634754" w:rsidRDefault="00634754" w:rsidP="00634754">
            <w:pPr>
              <w:spacing w:after="200" w:line="276" w:lineRule="auto"/>
              <w:jc w:val="both"/>
              <w:rPr>
                <w:rFonts w:cstheme="minorHAnsi"/>
              </w:rPr>
            </w:pPr>
            <w:r>
              <w:rPr>
                <w:rFonts w:cstheme="minorHAnsi"/>
              </w:rPr>
              <w:t>Anna Shelbourne</w:t>
            </w:r>
          </w:p>
        </w:tc>
      </w:tr>
      <w:tr w:rsidR="005256AF" w14:paraId="33120348" w14:textId="77777777" w:rsidTr="005256AF">
        <w:tc>
          <w:tcPr>
            <w:tcW w:w="3005" w:type="dxa"/>
            <w:gridSpan w:val="2"/>
          </w:tcPr>
          <w:p w14:paraId="7D388621" w14:textId="056A4FE9" w:rsidR="005256AF" w:rsidRDefault="005256AF" w:rsidP="00946F39">
            <w:pPr>
              <w:spacing w:after="200" w:line="276" w:lineRule="auto"/>
              <w:jc w:val="both"/>
              <w:rPr>
                <w:rFonts w:cstheme="minorHAnsi"/>
              </w:rPr>
            </w:pPr>
            <w:r>
              <w:rPr>
                <w:rFonts w:cstheme="minorHAnsi"/>
              </w:rPr>
              <w:t>01/09/23</w:t>
            </w:r>
          </w:p>
        </w:tc>
        <w:tc>
          <w:tcPr>
            <w:tcW w:w="3005" w:type="dxa"/>
          </w:tcPr>
          <w:p w14:paraId="7C7E8836" w14:textId="2AB58363" w:rsidR="005256AF" w:rsidRDefault="005256AF" w:rsidP="00946F39">
            <w:pPr>
              <w:spacing w:after="200" w:line="276" w:lineRule="auto"/>
              <w:jc w:val="both"/>
              <w:rPr>
                <w:rFonts w:cstheme="minorHAnsi"/>
              </w:rPr>
            </w:pPr>
            <w:r>
              <w:rPr>
                <w:rFonts w:cstheme="minorHAnsi"/>
              </w:rPr>
              <w:t>Policy reviewed – no update</w:t>
            </w:r>
          </w:p>
        </w:tc>
        <w:tc>
          <w:tcPr>
            <w:tcW w:w="3006" w:type="dxa"/>
            <w:gridSpan w:val="2"/>
          </w:tcPr>
          <w:p w14:paraId="1D3C72EF" w14:textId="79CE878B" w:rsidR="005256AF" w:rsidRDefault="005256AF" w:rsidP="00946F39">
            <w:pPr>
              <w:spacing w:after="200" w:line="276" w:lineRule="auto"/>
              <w:jc w:val="both"/>
              <w:rPr>
                <w:rFonts w:cstheme="minorHAnsi"/>
              </w:rPr>
            </w:pPr>
            <w:r>
              <w:rPr>
                <w:rFonts w:cstheme="minorHAnsi"/>
              </w:rPr>
              <w:t>Charlotte Gibbins</w:t>
            </w:r>
          </w:p>
        </w:tc>
      </w:tr>
      <w:tr w:rsidR="005256AF" w14:paraId="70E465E1" w14:textId="77777777" w:rsidTr="005256AF">
        <w:tc>
          <w:tcPr>
            <w:tcW w:w="3005" w:type="dxa"/>
            <w:gridSpan w:val="2"/>
          </w:tcPr>
          <w:p w14:paraId="5514AD6F" w14:textId="77777777" w:rsidR="005256AF" w:rsidRDefault="005256AF" w:rsidP="00946F39">
            <w:pPr>
              <w:spacing w:after="200" w:line="276" w:lineRule="auto"/>
              <w:jc w:val="both"/>
              <w:rPr>
                <w:rFonts w:cstheme="minorHAnsi"/>
              </w:rPr>
            </w:pPr>
          </w:p>
        </w:tc>
        <w:tc>
          <w:tcPr>
            <w:tcW w:w="3005" w:type="dxa"/>
          </w:tcPr>
          <w:p w14:paraId="154E51B8" w14:textId="77777777" w:rsidR="005256AF" w:rsidRDefault="005256AF" w:rsidP="00946F39">
            <w:pPr>
              <w:spacing w:after="200" w:line="276" w:lineRule="auto"/>
              <w:jc w:val="both"/>
              <w:rPr>
                <w:rFonts w:cstheme="minorHAnsi"/>
              </w:rPr>
            </w:pPr>
          </w:p>
        </w:tc>
        <w:tc>
          <w:tcPr>
            <w:tcW w:w="3006" w:type="dxa"/>
            <w:gridSpan w:val="2"/>
          </w:tcPr>
          <w:p w14:paraId="78A1C3E0" w14:textId="77777777" w:rsidR="005256AF" w:rsidRDefault="005256AF" w:rsidP="00946F39">
            <w:pPr>
              <w:spacing w:after="200" w:line="276" w:lineRule="auto"/>
              <w:jc w:val="both"/>
              <w:rPr>
                <w:rFonts w:cstheme="minorHAnsi"/>
              </w:rPr>
            </w:pPr>
          </w:p>
        </w:tc>
      </w:tr>
      <w:tr w:rsidR="005256AF" w14:paraId="7055AC56" w14:textId="77777777" w:rsidTr="005256AF">
        <w:tc>
          <w:tcPr>
            <w:tcW w:w="3005" w:type="dxa"/>
            <w:gridSpan w:val="2"/>
          </w:tcPr>
          <w:p w14:paraId="05254C2C" w14:textId="77777777" w:rsidR="005256AF" w:rsidRDefault="005256AF" w:rsidP="00946F39">
            <w:pPr>
              <w:spacing w:after="200" w:line="276" w:lineRule="auto"/>
              <w:jc w:val="both"/>
              <w:rPr>
                <w:rFonts w:cstheme="minorHAnsi"/>
              </w:rPr>
            </w:pPr>
          </w:p>
        </w:tc>
        <w:tc>
          <w:tcPr>
            <w:tcW w:w="3005" w:type="dxa"/>
          </w:tcPr>
          <w:p w14:paraId="02E7E8F6" w14:textId="77777777" w:rsidR="005256AF" w:rsidRDefault="005256AF" w:rsidP="00946F39">
            <w:pPr>
              <w:spacing w:after="200" w:line="276" w:lineRule="auto"/>
              <w:jc w:val="both"/>
              <w:rPr>
                <w:rFonts w:cstheme="minorHAnsi"/>
              </w:rPr>
            </w:pPr>
          </w:p>
        </w:tc>
        <w:tc>
          <w:tcPr>
            <w:tcW w:w="3006" w:type="dxa"/>
            <w:gridSpan w:val="2"/>
          </w:tcPr>
          <w:p w14:paraId="15E0E8F5" w14:textId="77777777" w:rsidR="005256AF" w:rsidRDefault="005256AF" w:rsidP="00946F39">
            <w:pPr>
              <w:spacing w:after="200" w:line="276" w:lineRule="auto"/>
              <w:jc w:val="both"/>
              <w:rPr>
                <w:rFonts w:cstheme="minorHAnsi"/>
              </w:rPr>
            </w:pPr>
          </w:p>
        </w:tc>
      </w:tr>
    </w:tbl>
    <w:p w14:paraId="7CFBFA5D" w14:textId="3BBF20BE" w:rsidR="003F6348" w:rsidRPr="00946F39" w:rsidRDefault="003F6348" w:rsidP="00946F39">
      <w:pPr>
        <w:spacing w:after="200" w:line="276" w:lineRule="auto"/>
        <w:jc w:val="both"/>
        <w:rPr>
          <w:rFonts w:cstheme="minorHAnsi"/>
        </w:rPr>
      </w:pPr>
    </w:p>
    <w:p w14:paraId="646E192F" w14:textId="4E4C7196" w:rsidR="00C74CC4" w:rsidRDefault="00C74CC4">
      <w:pPr>
        <w:rPr>
          <w:rFonts w:cstheme="minorHAnsi"/>
          <w:b/>
        </w:rPr>
      </w:pPr>
      <w:r>
        <w:rPr>
          <w:rFonts w:cstheme="minorHAnsi"/>
          <w:b/>
        </w:rPr>
        <w:br w:type="page"/>
      </w:r>
    </w:p>
    <w:p w14:paraId="48D6410F" w14:textId="77777777" w:rsidR="005027EF" w:rsidRDefault="005027EF">
      <w:pPr>
        <w:rPr>
          <w:rFonts w:cstheme="minorHAnsi"/>
          <w:b/>
        </w:rPr>
      </w:pPr>
    </w:p>
    <w:p w14:paraId="0C37D2C5" w14:textId="77777777" w:rsidR="005027EF" w:rsidRDefault="005027EF">
      <w:pPr>
        <w:rPr>
          <w:rFonts w:cstheme="minorHAnsi"/>
          <w:b/>
        </w:rPr>
      </w:pPr>
    </w:p>
    <w:p w14:paraId="370F0C33" w14:textId="77777777" w:rsidR="005027EF" w:rsidRDefault="005027EF">
      <w:pPr>
        <w:rPr>
          <w:rFonts w:cstheme="minorHAnsi"/>
          <w:b/>
        </w:rPr>
      </w:pPr>
    </w:p>
    <w:p w14:paraId="2C6CCBC0" w14:textId="77777777" w:rsidR="005027EF" w:rsidRDefault="005027EF">
      <w:pPr>
        <w:rPr>
          <w:rFonts w:cstheme="minorHAnsi"/>
          <w:b/>
        </w:rPr>
      </w:pPr>
    </w:p>
    <w:p w14:paraId="066D36A8" w14:textId="77777777" w:rsidR="005027EF" w:rsidRDefault="005027EF">
      <w:pPr>
        <w:rPr>
          <w:rFonts w:cstheme="minorHAnsi"/>
          <w:b/>
        </w:rPr>
      </w:pPr>
    </w:p>
    <w:p w14:paraId="0B30951A" w14:textId="77777777" w:rsidR="005027EF" w:rsidRDefault="005027EF">
      <w:pPr>
        <w:rPr>
          <w:rFonts w:cstheme="minorHAnsi"/>
          <w:b/>
        </w:rPr>
      </w:pPr>
    </w:p>
    <w:p w14:paraId="475DF5E9" w14:textId="77777777" w:rsidR="005027EF" w:rsidRDefault="005027EF">
      <w:pPr>
        <w:rPr>
          <w:rFonts w:cstheme="minorHAnsi"/>
          <w:b/>
        </w:rPr>
      </w:pPr>
    </w:p>
    <w:p w14:paraId="3994B047" w14:textId="77777777" w:rsidR="005027EF" w:rsidRDefault="005027EF">
      <w:pPr>
        <w:rPr>
          <w:rFonts w:cstheme="minorHAnsi"/>
          <w:b/>
        </w:rPr>
      </w:pPr>
    </w:p>
    <w:p w14:paraId="71238CD9" w14:textId="77777777" w:rsidR="005027EF" w:rsidRDefault="005027EF">
      <w:pPr>
        <w:rPr>
          <w:rFonts w:cstheme="minorHAnsi"/>
          <w:b/>
        </w:rPr>
      </w:pPr>
    </w:p>
    <w:p w14:paraId="1CB98AD6" w14:textId="77777777" w:rsidR="005027EF" w:rsidRDefault="005027EF">
      <w:pPr>
        <w:rPr>
          <w:rFonts w:cstheme="minorHAnsi"/>
          <w:b/>
        </w:rPr>
      </w:pPr>
    </w:p>
    <w:p w14:paraId="06DC4222" w14:textId="77777777" w:rsidR="005027EF" w:rsidRDefault="005027EF">
      <w:pPr>
        <w:rPr>
          <w:rFonts w:cstheme="minorHAnsi"/>
          <w:b/>
        </w:rPr>
      </w:pPr>
    </w:p>
    <w:p w14:paraId="15548814" w14:textId="77777777" w:rsidR="005027EF" w:rsidRDefault="005027EF">
      <w:pPr>
        <w:rPr>
          <w:rFonts w:cstheme="minorHAnsi"/>
          <w:b/>
        </w:rPr>
      </w:pPr>
    </w:p>
    <w:p w14:paraId="29CFB641" w14:textId="77777777" w:rsidR="005027EF" w:rsidRDefault="005027EF">
      <w:pPr>
        <w:rPr>
          <w:rFonts w:cstheme="minorHAnsi"/>
          <w:b/>
        </w:rPr>
      </w:pPr>
    </w:p>
    <w:p w14:paraId="6D1DAAD8" w14:textId="77777777" w:rsidR="005027EF" w:rsidRDefault="005027EF">
      <w:pPr>
        <w:rPr>
          <w:rFonts w:cstheme="minorHAnsi"/>
          <w:b/>
        </w:rPr>
      </w:pPr>
    </w:p>
    <w:p w14:paraId="50DF5493" w14:textId="77777777" w:rsidR="005027EF" w:rsidRDefault="005027EF">
      <w:pPr>
        <w:rPr>
          <w:rFonts w:cstheme="minorHAnsi"/>
          <w:b/>
        </w:rPr>
      </w:pPr>
    </w:p>
    <w:p w14:paraId="1F5E1FCC" w14:textId="77777777" w:rsidR="005027EF" w:rsidRDefault="005027EF">
      <w:pPr>
        <w:rPr>
          <w:rFonts w:cstheme="minorHAnsi"/>
          <w:b/>
        </w:rPr>
      </w:pPr>
    </w:p>
    <w:p w14:paraId="4EF854A6" w14:textId="77777777" w:rsidR="005027EF" w:rsidRDefault="005027EF">
      <w:pPr>
        <w:rPr>
          <w:rFonts w:cstheme="minorHAnsi"/>
          <w:b/>
        </w:rPr>
      </w:pPr>
    </w:p>
    <w:p w14:paraId="639ECA23" w14:textId="77777777" w:rsidR="005027EF" w:rsidRDefault="005027EF">
      <w:pPr>
        <w:rPr>
          <w:rFonts w:cstheme="minorHAnsi"/>
          <w:b/>
        </w:rPr>
      </w:pPr>
    </w:p>
    <w:p w14:paraId="026601DA" w14:textId="77777777" w:rsidR="005027EF" w:rsidRDefault="005027EF">
      <w:pPr>
        <w:rPr>
          <w:rFonts w:cstheme="minorHAnsi"/>
          <w:b/>
        </w:rPr>
      </w:pPr>
    </w:p>
    <w:p w14:paraId="16B05697" w14:textId="77777777" w:rsidR="005027EF" w:rsidRDefault="005027EF">
      <w:pPr>
        <w:rPr>
          <w:rFonts w:cstheme="minorHAnsi"/>
          <w:b/>
        </w:rPr>
      </w:pPr>
    </w:p>
    <w:p w14:paraId="64D9F190" w14:textId="77777777" w:rsidR="005027EF" w:rsidRDefault="005027EF">
      <w:pPr>
        <w:rPr>
          <w:rFonts w:cstheme="minorHAnsi"/>
          <w:b/>
        </w:rPr>
      </w:pPr>
    </w:p>
    <w:p w14:paraId="16D84B3C" w14:textId="77777777" w:rsidR="005027EF" w:rsidRDefault="005027EF">
      <w:pPr>
        <w:rPr>
          <w:rFonts w:cstheme="minorHAnsi"/>
          <w:b/>
        </w:rPr>
      </w:pPr>
    </w:p>
    <w:p w14:paraId="7BF3AE62" w14:textId="77777777" w:rsidR="005027EF" w:rsidRDefault="005027EF">
      <w:pPr>
        <w:rPr>
          <w:rFonts w:cstheme="minorHAnsi"/>
          <w:b/>
        </w:rPr>
      </w:pPr>
    </w:p>
    <w:p w14:paraId="0A5D141A" w14:textId="77777777" w:rsidR="005027EF" w:rsidRDefault="005027EF">
      <w:pPr>
        <w:rPr>
          <w:rFonts w:cstheme="minorHAnsi"/>
          <w:b/>
        </w:rPr>
      </w:pPr>
    </w:p>
    <w:p w14:paraId="106C06FF" w14:textId="77777777" w:rsidR="005027EF" w:rsidRDefault="005027EF">
      <w:pPr>
        <w:rPr>
          <w:rFonts w:cstheme="minorHAnsi"/>
          <w:b/>
        </w:rPr>
      </w:pPr>
    </w:p>
    <w:p w14:paraId="52D2A78A" w14:textId="77777777" w:rsidR="005027EF" w:rsidRDefault="005027EF">
      <w:pPr>
        <w:rPr>
          <w:rFonts w:cstheme="minorHAnsi"/>
          <w:b/>
        </w:rPr>
      </w:pPr>
    </w:p>
    <w:p w14:paraId="23232B47" w14:textId="77777777" w:rsidR="005027EF" w:rsidRDefault="005027EF">
      <w:pPr>
        <w:rPr>
          <w:rFonts w:cstheme="minorHAnsi"/>
          <w:b/>
        </w:rPr>
      </w:pPr>
    </w:p>
    <w:p w14:paraId="05778B49" w14:textId="77777777" w:rsidR="005027EF" w:rsidRDefault="005027EF">
      <w:pPr>
        <w:rPr>
          <w:rFonts w:cstheme="minorHAnsi"/>
          <w:b/>
        </w:rPr>
      </w:pPr>
    </w:p>
    <w:p w14:paraId="5E07BAD6" w14:textId="77777777" w:rsidR="005027EF" w:rsidRDefault="005027EF">
      <w:pPr>
        <w:rPr>
          <w:rFonts w:cstheme="minorHAnsi"/>
          <w:b/>
        </w:rPr>
      </w:pPr>
    </w:p>
    <w:p w14:paraId="5D725878" w14:textId="77777777" w:rsidR="005027EF" w:rsidRDefault="005027EF">
      <w:pPr>
        <w:rPr>
          <w:rFonts w:cstheme="minorHAnsi"/>
          <w:b/>
        </w:rPr>
      </w:pPr>
    </w:p>
    <w:p w14:paraId="6D95B313" w14:textId="77777777" w:rsidR="005027EF" w:rsidRDefault="005027EF">
      <w:pPr>
        <w:rPr>
          <w:rFonts w:cstheme="minorHAnsi"/>
          <w:b/>
        </w:rPr>
      </w:pPr>
    </w:p>
    <w:p w14:paraId="63D472B9" w14:textId="77777777" w:rsidR="00C74CC4" w:rsidRPr="00105799" w:rsidRDefault="00C74CC4" w:rsidP="00C74CC4">
      <w:pPr>
        <w:pStyle w:val="Heading1"/>
        <w:rPr>
          <w:rFonts w:asciiTheme="minorHAnsi" w:hAnsiTheme="minorHAnsi" w:cstheme="minorHAnsi"/>
        </w:rPr>
      </w:pPr>
      <w:bookmarkStart w:id="124" w:name="_Toc85107439"/>
      <w:r w:rsidRPr="00105799">
        <w:rPr>
          <w:rFonts w:asciiTheme="minorHAnsi" w:hAnsiTheme="minorHAnsi" w:cstheme="minorHAnsi"/>
        </w:rPr>
        <w:lastRenderedPageBreak/>
        <w:t>FUNDING &amp; PAYMENT POLICY</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C74CC4" w:rsidRPr="00946F39" w14:paraId="6BC4392D" w14:textId="77777777" w:rsidTr="00C74CC4">
        <w:tc>
          <w:tcPr>
            <w:tcW w:w="2574" w:type="dxa"/>
          </w:tcPr>
          <w:p w14:paraId="68421C70" w14:textId="77777777" w:rsidR="00C74CC4" w:rsidRPr="00946F39" w:rsidRDefault="00C74CC4" w:rsidP="00C74CC4">
            <w:pPr>
              <w:spacing w:after="200" w:line="276" w:lineRule="auto"/>
              <w:jc w:val="both"/>
              <w:rPr>
                <w:rFonts w:cstheme="minorHAnsi"/>
              </w:rPr>
            </w:pPr>
            <w:r w:rsidRPr="00946F39">
              <w:rPr>
                <w:rFonts w:cstheme="minorHAnsi"/>
              </w:rPr>
              <w:t>Policy created</w:t>
            </w:r>
          </w:p>
        </w:tc>
        <w:tc>
          <w:tcPr>
            <w:tcW w:w="2574" w:type="dxa"/>
          </w:tcPr>
          <w:p w14:paraId="4B49F0D8" w14:textId="77777777" w:rsidR="00C74CC4" w:rsidRPr="00946F39" w:rsidRDefault="00C74CC4" w:rsidP="00C74CC4">
            <w:pPr>
              <w:spacing w:after="200" w:line="276" w:lineRule="auto"/>
              <w:jc w:val="both"/>
              <w:rPr>
                <w:rFonts w:cstheme="minorHAnsi"/>
              </w:rPr>
            </w:pPr>
            <w:r w:rsidRPr="00946F39">
              <w:rPr>
                <w:rFonts w:cstheme="minorHAnsi"/>
              </w:rPr>
              <w:t>September 2008</w:t>
            </w:r>
          </w:p>
        </w:tc>
        <w:tc>
          <w:tcPr>
            <w:tcW w:w="2574" w:type="dxa"/>
          </w:tcPr>
          <w:p w14:paraId="6EA9677B" w14:textId="77777777" w:rsidR="00C74CC4" w:rsidRPr="00946F39" w:rsidRDefault="00C74CC4" w:rsidP="00C74CC4">
            <w:pPr>
              <w:spacing w:after="200" w:line="276" w:lineRule="auto"/>
              <w:jc w:val="both"/>
              <w:rPr>
                <w:rFonts w:cstheme="minorHAnsi"/>
              </w:rPr>
            </w:pPr>
            <w:r w:rsidRPr="00946F39">
              <w:rPr>
                <w:rFonts w:cstheme="minorHAnsi"/>
              </w:rPr>
              <w:t>Version number</w:t>
            </w:r>
          </w:p>
        </w:tc>
        <w:tc>
          <w:tcPr>
            <w:tcW w:w="2574" w:type="dxa"/>
          </w:tcPr>
          <w:p w14:paraId="73F3D1CA" w14:textId="1A1754AE" w:rsidR="00C74CC4" w:rsidRPr="00946F39" w:rsidRDefault="00C74CC4" w:rsidP="00C74CC4">
            <w:pPr>
              <w:spacing w:after="200" w:line="276" w:lineRule="auto"/>
              <w:jc w:val="both"/>
              <w:rPr>
                <w:rFonts w:cstheme="minorHAnsi"/>
              </w:rPr>
            </w:pPr>
            <w:r w:rsidRPr="00946F39">
              <w:rPr>
                <w:rFonts w:cstheme="minorHAnsi"/>
              </w:rPr>
              <w:t>10.</w:t>
            </w:r>
            <w:r w:rsidR="002118F8">
              <w:rPr>
                <w:rFonts w:cstheme="minorHAnsi"/>
              </w:rPr>
              <w:t>2</w:t>
            </w:r>
          </w:p>
        </w:tc>
      </w:tr>
      <w:tr w:rsidR="00C74CC4" w:rsidRPr="00946F39" w14:paraId="1C2D1937" w14:textId="77777777" w:rsidTr="00C74CC4">
        <w:tc>
          <w:tcPr>
            <w:tcW w:w="2574" w:type="dxa"/>
          </w:tcPr>
          <w:p w14:paraId="61D26ADB" w14:textId="77777777" w:rsidR="00C74CC4" w:rsidRPr="00946F39" w:rsidRDefault="00C74CC4" w:rsidP="00C74CC4">
            <w:pPr>
              <w:spacing w:after="200" w:line="276" w:lineRule="auto"/>
              <w:jc w:val="both"/>
              <w:rPr>
                <w:rFonts w:cstheme="minorHAnsi"/>
              </w:rPr>
            </w:pPr>
            <w:r w:rsidRPr="00946F39">
              <w:rPr>
                <w:rFonts w:cstheme="minorHAnsi"/>
              </w:rPr>
              <w:t>Review date</w:t>
            </w:r>
          </w:p>
        </w:tc>
        <w:tc>
          <w:tcPr>
            <w:tcW w:w="2574" w:type="dxa"/>
          </w:tcPr>
          <w:p w14:paraId="605A48F8" w14:textId="25FA3A36" w:rsidR="00C74CC4" w:rsidRPr="00946F39" w:rsidRDefault="001025CF" w:rsidP="00C74CC4">
            <w:pPr>
              <w:spacing w:after="200" w:line="276" w:lineRule="auto"/>
              <w:jc w:val="both"/>
              <w:rPr>
                <w:rFonts w:cstheme="minorHAnsi"/>
              </w:rPr>
            </w:pPr>
            <w:r>
              <w:rPr>
                <w:rFonts w:cstheme="minorHAnsi"/>
              </w:rPr>
              <w:t xml:space="preserve">01 </w:t>
            </w:r>
            <w:r w:rsidR="00C013C7">
              <w:rPr>
                <w:rFonts w:cstheme="minorHAnsi"/>
              </w:rPr>
              <w:t>Septem</w:t>
            </w:r>
            <w:r w:rsidR="009F5731">
              <w:rPr>
                <w:rFonts w:cstheme="minorHAnsi"/>
              </w:rPr>
              <w:t>ber 20</w:t>
            </w:r>
            <w:r w:rsidR="00C013C7">
              <w:rPr>
                <w:rFonts w:cstheme="minorHAnsi"/>
              </w:rPr>
              <w:t>2</w:t>
            </w:r>
            <w:r>
              <w:rPr>
                <w:rFonts w:cstheme="minorHAnsi"/>
              </w:rPr>
              <w:t xml:space="preserve">3 </w:t>
            </w:r>
          </w:p>
        </w:tc>
        <w:tc>
          <w:tcPr>
            <w:tcW w:w="2574" w:type="dxa"/>
          </w:tcPr>
          <w:p w14:paraId="02AE4424" w14:textId="77777777" w:rsidR="00C74CC4" w:rsidRPr="00946F39" w:rsidRDefault="00C74CC4" w:rsidP="00C74CC4">
            <w:pPr>
              <w:spacing w:after="200" w:line="276" w:lineRule="auto"/>
              <w:jc w:val="both"/>
              <w:rPr>
                <w:rFonts w:cstheme="minorHAnsi"/>
              </w:rPr>
            </w:pPr>
            <w:r w:rsidRPr="00946F39">
              <w:rPr>
                <w:rFonts w:cstheme="minorHAnsi"/>
              </w:rPr>
              <w:t>Next review date</w:t>
            </w:r>
          </w:p>
        </w:tc>
        <w:tc>
          <w:tcPr>
            <w:tcW w:w="2574" w:type="dxa"/>
          </w:tcPr>
          <w:p w14:paraId="7278B7B9" w14:textId="5CB34BC2" w:rsidR="00C74CC4" w:rsidRPr="00946F39" w:rsidRDefault="0041538E" w:rsidP="00C74CC4">
            <w:pPr>
              <w:spacing w:after="200" w:line="276" w:lineRule="auto"/>
              <w:jc w:val="both"/>
              <w:rPr>
                <w:rFonts w:cstheme="minorHAnsi"/>
              </w:rPr>
            </w:pPr>
            <w:r>
              <w:rPr>
                <w:rFonts w:cstheme="minorHAnsi"/>
              </w:rPr>
              <w:t>September 202</w:t>
            </w:r>
            <w:r w:rsidR="001025CF">
              <w:rPr>
                <w:rFonts w:cstheme="minorHAnsi"/>
              </w:rPr>
              <w:t>4</w:t>
            </w:r>
          </w:p>
        </w:tc>
      </w:tr>
      <w:tr w:rsidR="00C74CC4" w:rsidRPr="00946F39" w14:paraId="3E92D4D3" w14:textId="77777777" w:rsidTr="00C74CC4">
        <w:tc>
          <w:tcPr>
            <w:tcW w:w="2574" w:type="dxa"/>
          </w:tcPr>
          <w:p w14:paraId="092D17D8" w14:textId="77777777" w:rsidR="00C74CC4" w:rsidRPr="00946F39" w:rsidRDefault="00C74CC4" w:rsidP="00C74CC4">
            <w:pPr>
              <w:spacing w:after="200" w:line="276" w:lineRule="auto"/>
              <w:jc w:val="both"/>
              <w:rPr>
                <w:rFonts w:cstheme="minorHAnsi"/>
              </w:rPr>
            </w:pPr>
            <w:r w:rsidRPr="00946F39">
              <w:rPr>
                <w:rFonts w:cstheme="minorHAnsi"/>
              </w:rPr>
              <w:t>Reviewed by</w:t>
            </w:r>
          </w:p>
        </w:tc>
        <w:tc>
          <w:tcPr>
            <w:tcW w:w="2574" w:type="dxa"/>
          </w:tcPr>
          <w:p w14:paraId="21F86A2D" w14:textId="39676BA1" w:rsidR="00C74CC4" w:rsidRPr="00946F39" w:rsidRDefault="001025CF" w:rsidP="0041538E">
            <w:pPr>
              <w:spacing w:after="200" w:line="276" w:lineRule="auto"/>
              <w:jc w:val="both"/>
              <w:rPr>
                <w:rFonts w:cstheme="minorHAnsi"/>
              </w:rPr>
            </w:pPr>
            <w:r>
              <w:rPr>
                <w:rFonts w:cstheme="minorHAnsi"/>
              </w:rPr>
              <w:t>Charlotte Gibbins</w:t>
            </w:r>
          </w:p>
        </w:tc>
        <w:tc>
          <w:tcPr>
            <w:tcW w:w="2574" w:type="dxa"/>
          </w:tcPr>
          <w:p w14:paraId="520DF65F" w14:textId="77777777" w:rsidR="00C74CC4" w:rsidRPr="00946F39" w:rsidRDefault="00C74CC4" w:rsidP="00C74CC4">
            <w:pPr>
              <w:spacing w:after="200" w:line="276" w:lineRule="auto"/>
              <w:jc w:val="both"/>
              <w:rPr>
                <w:rFonts w:cstheme="minorHAnsi"/>
              </w:rPr>
            </w:pPr>
            <w:r w:rsidRPr="00946F39">
              <w:rPr>
                <w:rFonts w:cstheme="minorHAnsi"/>
              </w:rPr>
              <w:t>In year changes</w:t>
            </w:r>
          </w:p>
        </w:tc>
        <w:tc>
          <w:tcPr>
            <w:tcW w:w="2574" w:type="dxa"/>
          </w:tcPr>
          <w:p w14:paraId="7CB172EC" w14:textId="1432E213" w:rsidR="00C74CC4" w:rsidRPr="00946F39" w:rsidRDefault="00634754" w:rsidP="00C74CC4">
            <w:pPr>
              <w:spacing w:after="200" w:line="276" w:lineRule="auto"/>
              <w:jc w:val="both"/>
              <w:rPr>
                <w:rFonts w:cstheme="minorHAnsi"/>
              </w:rPr>
            </w:pPr>
            <w:r>
              <w:rPr>
                <w:rFonts w:cstheme="minorHAnsi"/>
              </w:rPr>
              <w:t>n/a</w:t>
            </w:r>
          </w:p>
        </w:tc>
      </w:tr>
    </w:tbl>
    <w:p w14:paraId="21FB7DB1" w14:textId="77777777" w:rsidR="00C74CC4" w:rsidRPr="00946F39" w:rsidRDefault="00C74CC4" w:rsidP="00C74CC4">
      <w:pPr>
        <w:spacing w:after="200" w:line="276" w:lineRule="auto"/>
        <w:jc w:val="both"/>
        <w:rPr>
          <w:rFonts w:cstheme="minorHAnsi"/>
        </w:rPr>
      </w:pPr>
    </w:p>
    <w:p w14:paraId="4811BD60" w14:textId="77777777" w:rsidR="00C74CC4" w:rsidRPr="00946F39" w:rsidRDefault="00C74CC4" w:rsidP="00C74CC4">
      <w:pPr>
        <w:spacing w:after="200" w:line="276" w:lineRule="auto"/>
        <w:jc w:val="both"/>
        <w:rPr>
          <w:rFonts w:cstheme="minorHAnsi"/>
          <w:b/>
        </w:rPr>
      </w:pPr>
      <w:r w:rsidRPr="00946F39">
        <w:rPr>
          <w:rFonts w:cstheme="minorHAnsi"/>
          <w:b/>
        </w:rPr>
        <w:t>General</w:t>
      </w:r>
    </w:p>
    <w:p w14:paraId="6B9AF00D" w14:textId="77777777" w:rsidR="00C74CC4" w:rsidRPr="00946F39" w:rsidRDefault="00C74CC4" w:rsidP="00C74CC4">
      <w:pPr>
        <w:spacing w:after="200" w:line="276" w:lineRule="auto"/>
        <w:jc w:val="both"/>
        <w:rPr>
          <w:rFonts w:cstheme="minorHAnsi"/>
        </w:rPr>
      </w:pPr>
      <w:r w:rsidRPr="00946F39">
        <w:rPr>
          <w:rFonts w:cstheme="minorHAnsi"/>
        </w:rPr>
        <w:t xml:space="preserve">The Pre-school is operated on a solely non-profit making basis and funds are used to improve provisions and facilities for the children. The fees are also used to contribute towards the cost of hire of the building, new materials, refreshments, equipment, staff expenses and training. </w:t>
      </w:r>
    </w:p>
    <w:p w14:paraId="31F81D4E" w14:textId="77777777" w:rsidR="00C74CC4" w:rsidRPr="00946F39" w:rsidRDefault="00C74CC4" w:rsidP="00C74CC4">
      <w:pPr>
        <w:spacing w:after="200" w:line="276" w:lineRule="auto"/>
        <w:jc w:val="both"/>
        <w:rPr>
          <w:rFonts w:cstheme="minorHAnsi"/>
          <w:b/>
        </w:rPr>
      </w:pPr>
      <w:r w:rsidRPr="00946F39">
        <w:rPr>
          <w:rFonts w:cstheme="minorHAnsi"/>
          <w:b/>
        </w:rPr>
        <w:t xml:space="preserve">Early Years Funding </w:t>
      </w:r>
    </w:p>
    <w:p w14:paraId="16891979" w14:textId="77777777" w:rsidR="00C74CC4" w:rsidRPr="00946F39" w:rsidRDefault="00C74CC4" w:rsidP="00C74CC4">
      <w:pPr>
        <w:spacing w:after="200" w:line="276" w:lineRule="auto"/>
        <w:jc w:val="both"/>
        <w:rPr>
          <w:rFonts w:cstheme="minorHAnsi"/>
          <w:b/>
        </w:rPr>
      </w:pPr>
      <w:r w:rsidRPr="00946F39">
        <w:rPr>
          <w:rFonts w:cstheme="minorHAnsi"/>
        </w:rPr>
        <w:t>We can claim Early Years funding to cover the fees of all eligible children if requested to do so, being:</w:t>
      </w:r>
    </w:p>
    <w:p w14:paraId="24A2EC28" w14:textId="0640340C" w:rsidR="00C74CC4" w:rsidRPr="00AD4C0A" w:rsidRDefault="006202B1" w:rsidP="00507D96">
      <w:pPr>
        <w:pStyle w:val="ListParagraph"/>
        <w:numPr>
          <w:ilvl w:val="0"/>
          <w:numId w:val="82"/>
        </w:numPr>
        <w:jc w:val="both"/>
        <w:rPr>
          <w:rFonts w:asciiTheme="minorHAnsi" w:hAnsiTheme="minorHAnsi" w:cstheme="minorHAnsi"/>
        </w:rPr>
      </w:pPr>
      <w:r w:rsidRPr="00AD4C0A">
        <w:rPr>
          <w:rFonts w:asciiTheme="minorHAnsi" w:hAnsiTheme="minorHAnsi" w:cstheme="minorHAnsi"/>
          <w:b/>
        </w:rPr>
        <w:t>15-hour</w:t>
      </w:r>
      <w:r w:rsidR="00C74CC4" w:rsidRPr="00AD4C0A">
        <w:rPr>
          <w:rFonts w:asciiTheme="minorHAnsi" w:hAnsiTheme="minorHAnsi" w:cstheme="minorHAnsi"/>
          <w:b/>
        </w:rPr>
        <w:t xml:space="preserve"> universal entitlement for all parents of three and four year olds </w:t>
      </w:r>
      <w:r w:rsidR="00C74CC4" w:rsidRPr="00AD4C0A">
        <w:rPr>
          <w:rFonts w:asciiTheme="minorHAnsi" w:hAnsiTheme="minorHAnsi" w:cstheme="minorHAnsi"/>
        </w:rPr>
        <w:t>(This funding is provided until a child starts school.)</w:t>
      </w:r>
    </w:p>
    <w:p w14:paraId="194A9306" w14:textId="68196794" w:rsidR="00C74CC4" w:rsidRPr="00AD4C0A" w:rsidRDefault="00C74CC4" w:rsidP="00507D96">
      <w:pPr>
        <w:pStyle w:val="ListParagraph"/>
        <w:numPr>
          <w:ilvl w:val="0"/>
          <w:numId w:val="81"/>
        </w:numPr>
        <w:jc w:val="both"/>
        <w:rPr>
          <w:rFonts w:asciiTheme="minorHAnsi" w:hAnsiTheme="minorHAnsi" w:cstheme="minorHAnsi"/>
          <w:b/>
        </w:rPr>
      </w:pPr>
      <w:r w:rsidRPr="00AD4C0A">
        <w:rPr>
          <w:rFonts w:asciiTheme="minorHAnsi" w:hAnsiTheme="minorHAnsi" w:cstheme="minorHAnsi"/>
          <w:b/>
        </w:rPr>
        <w:t xml:space="preserve">Up to 15 hours of the extended </w:t>
      </w:r>
      <w:r w:rsidR="006202B1" w:rsidRPr="00AD4C0A">
        <w:rPr>
          <w:rFonts w:asciiTheme="minorHAnsi" w:hAnsiTheme="minorHAnsi" w:cstheme="minorHAnsi"/>
          <w:b/>
        </w:rPr>
        <w:t>30-hour</w:t>
      </w:r>
      <w:r w:rsidRPr="00AD4C0A">
        <w:rPr>
          <w:rFonts w:asciiTheme="minorHAnsi" w:hAnsiTheme="minorHAnsi" w:cstheme="minorHAnsi"/>
          <w:b/>
        </w:rPr>
        <w:t xml:space="preserve"> entitlement for working parents of three and four year olds whilst they remain eligible</w:t>
      </w:r>
    </w:p>
    <w:p w14:paraId="5CF71483" w14:textId="77777777" w:rsidR="00C74CC4" w:rsidRPr="00946F39" w:rsidRDefault="00C74CC4" w:rsidP="00C74CC4">
      <w:pPr>
        <w:spacing w:after="200" w:line="276" w:lineRule="auto"/>
        <w:jc w:val="both"/>
        <w:rPr>
          <w:rFonts w:cstheme="minorHAnsi"/>
        </w:rPr>
      </w:pPr>
      <w:r w:rsidRPr="00946F39">
        <w:rPr>
          <w:rFonts w:cstheme="minorHAnsi"/>
        </w:rPr>
        <w:t>for up to 38 weeks per year during pre-school term time.</w:t>
      </w:r>
    </w:p>
    <w:p w14:paraId="0DDABC6F" w14:textId="77777777" w:rsidR="00C74CC4" w:rsidRPr="00946F39" w:rsidRDefault="00C74CC4" w:rsidP="00C74CC4">
      <w:pPr>
        <w:spacing w:after="200" w:line="276" w:lineRule="auto"/>
        <w:jc w:val="both"/>
        <w:rPr>
          <w:rFonts w:cstheme="minorHAnsi"/>
        </w:rPr>
      </w:pPr>
      <w:r w:rsidRPr="00946F39">
        <w:rPr>
          <w:rFonts w:cstheme="minorHAnsi"/>
        </w:rPr>
        <w:t>Children become eligible in the term following a child’s third birthday.</w:t>
      </w:r>
    </w:p>
    <w:p w14:paraId="1B7BB5CF" w14:textId="2C76C893" w:rsidR="00C74CC4" w:rsidRDefault="00C74CC4" w:rsidP="00C74CC4">
      <w:pPr>
        <w:spacing w:after="200" w:line="276" w:lineRule="auto"/>
        <w:jc w:val="both"/>
        <w:rPr>
          <w:rFonts w:cstheme="minorHAnsi"/>
        </w:rPr>
      </w:pPr>
      <w:r w:rsidRPr="00946F39">
        <w:rPr>
          <w:rFonts w:cstheme="minorHAnsi"/>
        </w:rPr>
        <w:t xml:space="preserve">For both kinds of Early Years funding, parents must return the fully completed Parent Declaration Form provided by the Pre-school, with eligibility codes where appropriate, prior to the first term they are eligible for funding. </w:t>
      </w:r>
      <w:r w:rsidRPr="000875DE">
        <w:rPr>
          <w:rFonts w:cstheme="minorHAnsi"/>
        </w:rPr>
        <w:t>By signing the Parent Declaration Form the parent is agreeing to the Pre-school sharing the data in the form with Devon County Council’s funding team.</w:t>
      </w:r>
    </w:p>
    <w:p w14:paraId="76F9025B" w14:textId="77777777" w:rsidR="00453942" w:rsidRPr="0062431C" w:rsidRDefault="00453942" w:rsidP="00453942">
      <w:pPr>
        <w:pStyle w:val="NormalWeb"/>
        <w:spacing w:before="0" w:beforeAutospacing="0" w:after="150"/>
        <w:jc w:val="both"/>
        <w:rPr>
          <w:rFonts w:asciiTheme="minorHAnsi" w:hAnsiTheme="minorHAnsi" w:cstheme="minorHAnsi"/>
          <w:b/>
          <w:sz w:val="22"/>
          <w:szCs w:val="22"/>
        </w:rPr>
      </w:pPr>
      <w:r w:rsidRPr="0062431C">
        <w:rPr>
          <w:rFonts w:asciiTheme="minorHAnsi" w:hAnsiTheme="minorHAnsi" w:cstheme="minorHAnsi"/>
          <w:b/>
          <w:sz w:val="22"/>
          <w:szCs w:val="22"/>
        </w:rPr>
        <w:t>It is important to note that there is a four-week notice period which will apply to the transferral of any Early Years Funding to another setting.  Parents should be aware that their funding will remain with Plymtree Pre-school and will not be able to start at their new provider until after the notice period.  If a child leaves without notice, the maximum of 4 weeks can be claimed from the last date of attendance.</w:t>
      </w:r>
    </w:p>
    <w:p w14:paraId="49DC5B8A" w14:textId="77777777" w:rsidR="00453942" w:rsidRPr="0062431C" w:rsidRDefault="00453942" w:rsidP="00453942">
      <w:pPr>
        <w:pStyle w:val="NormalWeb"/>
        <w:spacing w:before="0" w:beforeAutospacing="0" w:after="150"/>
        <w:jc w:val="both"/>
        <w:rPr>
          <w:rFonts w:asciiTheme="minorHAnsi" w:hAnsiTheme="minorHAnsi" w:cstheme="minorHAnsi"/>
          <w:b/>
          <w:sz w:val="22"/>
          <w:szCs w:val="22"/>
        </w:rPr>
      </w:pPr>
      <w:r w:rsidRPr="0062431C">
        <w:rPr>
          <w:rFonts w:asciiTheme="minorHAnsi" w:hAnsiTheme="minorHAnsi" w:cstheme="minorHAnsi"/>
          <w:b/>
          <w:sz w:val="22"/>
          <w:szCs w:val="22"/>
        </w:rPr>
        <w:t>Should a child join the setting, parents will be asked if they have been attending elsewhere and if they have given notice. We may want to contact the provider to check the leaving date of the child and whether a notice period does apply.  As a child cannot be funded at both settings, we, as the new provider, may need to charge for any hours attended until the funding can commence.</w:t>
      </w:r>
    </w:p>
    <w:p w14:paraId="73FA849D" w14:textId="77777777" w:rsidR="00C74CC4" w:rsidRPr="00946F39" w:rsidRDefault="00C74CC4" w:rsidP="00C74CC4">
      <w:pPr>
        <w:spacing w:after="200" w:line="276" w:lineRule="auto"/>
        <w:jc w:val="both"/>
        <w:rPr>
          <w:rFonts w:cstheme="minorHAnsi"/>
        </w:rPr>
      </w:pPr>
      <w:r w:rsidRPr="00946F39">
        <w:rPr>
          <w:rFonts w:cstheme="minorHAnsi"/>
        </w:rPr>
        <w:t xml:space="preserve">Whilst we are not open for the full 30 hours per week extended entitlement, parents are still able to access part of the 30 hour extended entitlement with Plymtree Pre-school and may use the remainder at another setting on the condition that prior to the start of each term, the parents have provided the eligibility code and this has been verified by the Pre-school. </w:t>
      </w:r>
    </w:p>
    <w:p w14:paraId="6CBE60A3" w14:textId="2AF508EB" w:rsidR="00C74CC4" w:rsidRPr="00946F39" w:rsidRDefault="00C74CC4" w:rsidP="00C74CC4">
      <w:pPr>
        <w:spacing w:after="200" w:line="276" w:lineRule="auto"/>
        <w:jc w:val="both"/>
        <w:rPr>
          <w:rFonts w:cstheme="minorHAnsi"/>
          <w:b/>
        </w:rPr>
      </w:pPr>
      <w:r w:rsidRPr="00946F39">
        <w:rPr>
          <w:rFonts w:cstheme="minorHAnsi"/>
          <w:b/>
        </w:rPr>
        <w:lastRenderedPageBreak/>
        <w:t xml:space="preserve">If the code has not been received and verified by Pre-school, the parent will not be entitled to the extended entitlement until the following term. In this case, if the </w:t>
      </w:r>
      <w:r w:rsidR="006202B1" w:rsidRPr="00946F39">
        <w:rPr>
          <w:rFonts w:cstheme="minorHAnsi"/>
          <w:b/>
        </w:rPr>
        <w:t>15-hour</w:t>
      </w:r>
      <w:r w:rsidRPr="00946F39">
        <w:rPr>
          <w:rFonts w:cstheme="minorHAnsi"/>
          <w:b/>
        </w:rPr>
        <w:t xml:space="preserve"> universal entitlement cannot be accessed by the Pre-school, full fees will be charged to the parent.</w:t>
      </w:r>
    </w:p>
    <w:p w14:paraId="5E8E32BE" w14:textId="77777777" w:rsidR="00C74CC4" w:rsidRPr="00946F39" w:rsidRDefault="00C74CC4" w:rsidP="00C74CC4">
      <w:pPr>
        <w:spacing w:after="200" w:line="276" w:lineRule="auto"/>
        <w:jc w:val="both"/>
        <w:rPr>
          <w:rFonts w:cstheme="minorHAnsi"/>
          <w:b/>
        </w:rPr>
      </w:pPr>
      <w:r w:rsidRPr="00946F39">
        <w:rPr>
          <w:rFonts w:cstheme="minorHAnsi"/>
          <w:b/>
        </w:rPr>
        <w:t>Parents must reconfirm their eligibility for the extended entitlement every 3 months.  It is the parents’ responsibility to do so.</w:t>
      </w:r>
    </w:p>
    <w:p w14:paraId="103D81A9" w14:textId="3431A5F1" w:rsidR="00C74CC4" w:rsidRDefault="00C74CC4" w:rsidP="00C74CC4">
      <w:pPr>
        <w:spacing w:after="200" w:line="276" w:lineRule="auto"/>
        <w:jc w:val="both"/>
        <w:rPr>
          <w:rFonts w:cstheme="minorHAnsi"/>
        </w:rPr>
      </w:pPr>
      <w:r w:rsidRPr="00946F39">
        <w:rPr>
          <w:rFonts w:cstheme="minorHAnsi"/>
        </w:rPr>
        <w:t>If at any point a parent becomes ineligible for the extended entitlement, or are unable to reconfirm their eligibility prior to the start of the next term, the Pre-school will discuss their options including: whether the universal entitlement should continue to be accessed at this setting (15 hours), whether hours should be reduced or whether the parent wishes to continue with the same attendance but make payment for the hours attended.</w:t>
      </w:r>
    </w:p>
    <w:p w14:paraId="1C593599" w14:textId="48CCFA54" w:rsidR="00D2441F" w:rsidRDefault="003B1F5C" w:rsidP="00C74CC4">
      <w:pPr>
        <w:spacing w:after="200" w:line="276" w:lineRule="auto"/>
        <w:rPr>
          <w:rFonts w:cstheme="minorHAnsi"/>
          <w:bCs/>
        </w:rPr>
      </w:pPr>
      <w:r w:rsidRPr="00946F39">
        <w:rPr>
          <w:rFonts w:cstheme="minorHAnsi"/>
          <w:b/>
        </w:rPr>
        <w:t>Two-Year-Old</w:t>
      </w:r>
      <w:r w:rsidR="00C74CC4" w:rsidRPr="00946F39">
        <w:rPr>
          <w:rFonts w:cstheme="minorHAnsi"/>
          <w:b/>
        </w:rPr>
        <w:t xml:space="preserve"> Funding</w:t>
      </w:r>
      <w:r w:rsidR="00C74CC4" w:rsidRPr="00AD4C0A">
        <w:rPr>
          <w:rFonts w:cstheme="minorHAnsi"/>
          <w:b/>
          <w:bCs/>
          <w:color w:val="555555"/>
        </w:rPr>
        <w:br/>
      </w:r>
      <w:r w:rsidR="00C74CC4" w:rsidRPr="00946F39">
        <w:rPr>
          <w:rFonts w:cstheme="minorHAnsi"/>
          <w:b/>
          <w:bCs/>
          <w:color w:val="555555"/>
        </w:rPr>
        <w:br/>
      </w:r>
      <w:r w:rsidR="00C74CC4" w:rsidRPr="00946F39">
        <w:rPr>
          <w:rFonts w:cstheme="minorHAnsi"/>
          <w:bCs/>
        </w:rPr>
        <w:t xml:space="preserve">We can claim funding to cover the fees of eligible </w:t>
      </w:r>
      <w:r w:rsidRPr="00946F39">
        <w:rPr>
          <w:rFonts w:cstheme="minorHAnsi"/>
          <w:bCs/>
        </w:rPr>
        <w:t>two-year-old</w:t>
      </w:r>
      <w:r w:rsidR="00C74CC4" w:rsidRPr="00946F39">
        <w:rPr>
          <w:rFonts w:cstheme="minorHAnsi"/>
          <w:bCs/>
        </w:rPr>
        <w:t xml:space="preserve"> children if requested to do so.  T</w:t>
      </w:r>
      <w:r w:rsidR="00D2441F">
        <w:rPr>
          <w:rFonts w:cstheme="minorHAnsi"/>
          <w:bCs/>
        </w:rPr>
        <w:t>his</w:t>
      </w:r>
      <w:r w:rsidR="00C74CC4" w:rsidRPr="00946F39">
        <w:rPr>
          <w:rFonts w:cstheme="minorHAnsi"/>
          <w:bCs/>
        </w:rPr>
        <w:t xml:space="preserve"> funding entitles up to 15 hours of free childcare and early learning for up to 38 weeks per year during school term time to </w:t>
      </w:r>
      <w:r w:rsidR="00D2441F">
        <w:rPr>
          <w:rFonts w:cstheme="minorHAnsi"/>
          <w:bCs/>
        </w:rPr>
        <w:t>eligible</w:t>
      </w:r>
      <w:r w:rsidR="00C74CC4" w:rsidRPr="00946F39">
        <w:rPr>
          <w:rFonts w:cstheme="minorHAnsi"/>
          <w:bCs/>
        </w:rPr>
        <w:t xml:space="preserve"> </w:t>
      </w:r>
      <w:r w:rsidRPr="00946F39">
        <w:rPr>
          <w:rFonts w:cstheme="minorHAnsi"/>
          <w:bCs/>
        </w:rPr>
        <w:t>two-year</w:t>
      </w:r>
      <w:r w:rsidR="00C74CC4" w:rsidRPr="00946F39">
        <w:rPr>
          <w:rFonts w:cstheme="minorHAnsi"/>
          <w:bCs/>
        </w:rPr>
        <w:t xml:space="preserve"> olds.  Prior to accepting any </w:t>
      </w:r>
      <w:r w:rsidRPr="00946F39">
        <w:rPr>
          <w:rFonts w:cstheme="minorHAnsi"/>
          <w:bCs/>
        </w:rPr>
        <w:t>child,</w:t>
      </w:r>
      <w:r w:rsidR="00C74CC4" w:rsidRPr="00946F39">
        <w:rPr>
          <w:rFonts w:cstheme="minorHAnsi"/>
          <w:bCs/>
        </w:rPr>
        <w:t xml:space="preserve"> we must receive the Parent Declaration Form duly completed and a </w:t>
      </w:r>
      <w:r w:rsidR="00D2441F">
        <w:rPr>
          <w:rFonts w:cstheme="minorHAnsi"/>
          <w:bCs/>
        </w:rPr>
        <w:t xml:space="preserve">Purple Ticket (which replaces the </w:t>
      </w:r>
      <w:r w:rsidR="00C74CC4" w:rsidRPr="00946F39">
        <w:rPr>
          <w:rFonts w:cstheme="minorHAnsi"/>
          <w:bCs/>
        </w:rPr>
        <w:t>Golden Ticket</w:t>
      </w:r>
      <w:r w:rsidR="00D2441F">
        <w:rPr>
          <w:rFonts w:cstheme="minorHAnsi"/>
          <w:bCs/>
        </w:rPr>
        <w:t>).  If a parent comes with a Purple Ticket, they need to complete the online application to check for eligibility.  Parents will have a TYF application reference number but we will need to see this on a copy of the letter confirming they are eligible for the funding.  The number alone is not sufficient.  Some families may need further assistance and can contact the Customer Service Desk on 0345 155 1013.  Although the Golden tickets are being replaced, there are still some in circulation until Autumn 2019 term so parents will need to complete the application on the Citizens Portal.</w:t>
      </w:r>
    </w:p>
    <w:p w14:paraId="06C83866" w14:textId="77777777" w:rsidR="00C74CC4" w:rsidRPr="00946F39" w:rsidRDefault="00C74CC4" w:rsidP="00C74CC4">
      <w:pPr>
        <w:spacing w:after="200" w:line="276" w:lineRule="auto"/>
        <w:rPr>
          <w:rFonts w:cstheme="minorHAnsi"/>
          <w:b/>
          <w:bCs/>
        </w:rPr>
      </w:pPr>
      <w:r w:rsidRPr="00946F39">
        <w:rPr>
          <w:rFonts w:cstheme="minorHAnsi"/>
          <w:b/>
          <w:bCs/>
        </w:rPr>
        <w:t>Early Years Pupil Premium (EYPP)</w:t>
      </w:r>
    </w:p>
    <w:p w14:paraId="4A2860E5" w14:textId="3CCDF67E" w:rsidR="00C74CC4" w:rsidRPr="00946F39" w:rsidRDefault="00C74CC4" w:rsidP="00C74CC4">
      <w:pPr>
        <w:spacing w:after="200" w:line="276" w:lineRule="auto"/>
        <w:jc w:val="both"/>
        <w:rPr>
          <w:rFonts w:cstheme="minorHAnsi"/>
          <w:bCs/>
        </w:rPr>
      </w:pPr>
      <w:r w:rsidRPr="00946F39">
        <w:rPr>
          <w:rFonts w:cstheme="minorHAnsi"/>
          <w:bCs/>
        </w:rPr>
        <w:t xml:space="preserve">EYPP funding is an additional sum of money paid to the provider for three and </w:t>
      </w:r>
      <w:r w:rsidR="003B1F5C" w:rsidRPr="00946F39">
        <w:rPr>
          <w:rFonts w:cstheme="minorHAnsi"/>
          <w:bCs/>
        </w:rPr>
        <w:t>four-year-old</w:t>
      </w:r>
      <w:r w:rsidRPr="00946F39">
        <w:rPr>
          <w:rFonts w:cstheme="minorHAnsi"/>
          <w:bCs/>
        </w:rPr>
        <w:t xml:space="preserve"> children of families in receipt of certain benefits. This funding will be used to enhance the quality of your child’s Early Years experience by improving the teaching and learning and facilities and resources, with the aim of impacting positively on your child’s progress and development. If you believe that your child may qualify for the EYPP funding, please complete the relevant section of the Parent Declaration Form.</w:t>
      </w:r>
    </w:p>
    <w:p w14:paraId="0A1A01BE" w14:textId="77777777" w:rsidR="00C74CC4" w:rsidRPr="00946F39" w:rsidRDefault="00C74CC4" w:rsidP="00C74CC4">
      <w:pPr>
        <w:spacing w:after="200" w:line="276" w:lineRule="auto"/>
        <w:jc w:val="both"/>
        <w:rPr>
          <w:rFonts w:cstheme="minorHAnsi"/>
          <w:b/>
          <w:bCs/>
        </w:rPr>
      </w:pPr>
      <w:r w:rsidRPr="00946F39">
        <w:rPr>
          <w:rFonts w:cstheme="minorHAnsi"/>
          <w:b/>
          <w:bCs/>
        </w:rPr>
        <w:t>Disability Access Fund</w:t>
      </w:r>
    </w:p>
    <w:p w14:paraId="22C1939E" w14:textId="7E8592F3" w:rsidR="00C74CC4" w:rsidRPr="00946F39" w:rsidRDefault="00C74CC4" w:rsidP="00C74CC4">
      <w:pPr>
        <w:spacing w:after="200" w:line="276" w:lineRule="auto"/>
        <w:jc w:val="both"/>
        <w:rPr>
          <w:rFonts w:cstheme="minorHAnsi"/>
        </w:rPr>
      </w:pPr>
      <w:r w:rsidRPr="00946F39">
        <w:rPr>
          <w:rFonts w:cstheme="minorHAnsi"/>
        </w:rPr>
        <w:t xml:space="preserve">Three and </w:t>
      </w:r>
      <w:r w:rsidR="003B1F5C" w:rsidRPr="00946F39">
        <w:rPr>
          <w:rFonts w:cstheme="minorHAnsi"/>
        </w:rPr>
        <w:t>four-year-old</w:t>
      </w:r>
      <w:r w:rsidRPr="00946F39">
        <w:rPr>
          <w:rFonts w:cstheme="minorHAnsi"/>
        </w:rPr>
        <w:t xml:space="preserve"> children who are in receipt of child Disability Living Allowance and are receiving the funded entitlement are eligible for the Disability Access Fund. This is paid to the child’s early years provided at a fixed annual rate. If your child is in receipt of the Disability Allowance please complete the Disability Access Fund Declaration Form which can be provided by Pre-school.</w:t>
      </w:r>
    </w:p>
    <w:p w14:paraId="7748D3B6" w14:textId="77777777" w:rsidR="00C74CC4" w:rsidRPr="00946F39" w:rsidRDefault="00C74CC4" w:rsidP="00C74CC4">
      <w:pPr>
        <w:spacing w:after="200" w:line="276" w:lineRule="auto"/>
        <w:jc w:val="both"/>
        <w:rPr>
          <w:rFonts w:cstheme="minorHAnsi"/>
          <w:b/>
        </w:rPr>
      </w:pPr>
      <w:r w:rsidRPr="00946F39">
        <w:rPr>
          <w:rFonts w:cstheme="minorHAnsi"/>
          <w:b/>
        </w:rPr>
        <w:t>Fees</w:t>
      </w:r>
    </w:p>
    <w:p w14:paraId="3FEED99D" w14:textId="30AB4C76" w:rsidR="00C74CC4" w:rsidRDefault="00C74CC4" w:rsidP="00C74CC4">
      <w:pPr>
        <w:spacing w:after="200" w:line="276" w:lineRule="auto"/>
        <w:jc w:val="both"/>
        <w:rPr>
          <w:rFonts w:cstheme="minorHAnsi"/>
        </w:rPr>
      </w:pPr>
      <w:r w:rsidRPr="00946F39">
        <w:rPr>
          <w:rFonts w:cstheme="minorHAnsi"/>
        </w:rPr>
        <w:t>The current fees for non-funded children are given on the Pre-school website.</w:t>
      </w:r>
    </w:p>
    <w:p w14:paraId="36A11499" w14:textId="698FED13" w:rsidR="00113F0D" w:rsidRDefault="00113F0D" w:rsidP="00C74CC4">
      <w:pPr>
        <w:spacing w:after="200" w:line="276" w:lineRule="auto"/>
        <w:jc w:val="both"/>
        <w:rPr>
          <w:rFonts w:cstheme="minorHAnsi"/>
        </w:rPr>
      </w:pPr>
      <w:r>
        <w:rPr>
          <w:rFonts w:cstheme="minorHAnsi"/>
        </w:rPr>
        <w:t>Under 3’s non-funded rate will remain the same until the term after the child turns 3.</w:t>
      </w:r>
    </w:p>
    <w:p w14:paraId="015C1180" w14:textId="77777777" w:rsidR="00113F0D" w:rsidRPr="00946F39" w:rsidRDefault="00113F0D" w:rsidP="00C74CC4">
      <w:pPr>
        <w:spacing w:after="200" w:line="276" w:lineRule="auto"/>
        <w:jc w:val="both"/>
        <w:rPr>
          <w:rFonts w:cstheme="minorHAnsi"/>
        </w:rPr>
      </w:pPr>
    </w:p>
    <w:p w14:paraId="491F3679" w14:textId="77777777" w:rsidR="00C74CC4" w:rsidRPr="00946F39" w:rsidRDefault="00C74CC4" w:rsidP="00C74CC4">
      <w:pPr>
        <w:spacing w:after="200" w:line="276" w:lineRule="auto"/>
        <w:jc w:val="both"/>
        <w:rPr>
          <w:rFonts w:cstheme="minorHAnsi"/>
        </w:rPr>
      </w:pPr>
      <w:r w:rsidRPr="00946F39">
        <w:rPr>
          <w:rFonts w:cstheme="minorHAnsi"/>
        </w:rPr>
        <w:lastRenderedPageBreak/>
        <w:t>Sessions are made up of a morning or afternoon (all day is classed as two sessions).</w:t>
      </w:r>
    </w:p>
    <w:p w14:paraId="4D79A303" w14:textId="25B087FD" w:rsidR="00C74CC4" w:rsidRDefault="00C74CC4" w:rsidP="00C74CC4">
      <w:pPr>
        <w:spacing w:after="200" w:line="276" w:lineRule="auto"/>
        <w:jc w:val="both"/>
        <w:rPr>
          <w:rFonts w:cstheme="minorHAnsi"/>
        </w:rPr>
      </w:pPr>
      <w:r w:rsidRPr="00946F39">
        <w:rPr>
          <w:rFonts w:cstheme="minorHAnsi"/>
        </w:rPr>
        <w:t xml:space="preserve">If you are liable to pay for any non-funded sessions, you will be sent an invoice within the first few weeks of a term and requested to pay within two weeks of receipt.  Payment can be made by cash, cheque or BACS.  Cheques should be made payable to “Plymtree Pre-school” and BACS details will be shown on the invoice.  The Pre-school is signed up to Tax-Free Childcare and can receive payment via this scheme. The Pre-school also accepts childcare vouchers.  </w:t>
      </w:r>
    </w:p>
    <w:p w14:paraId="4E6F88E0" w14:textId="77777777" w:rsidR="00C74CC4" w:rsidRPr="00946F39" w:rsidRDefault="00C74CC4" w:rsidP="00C74CC4">
      <w:pPr>
        <w:spacing w:after="200" w:line="276" w:lineRule="auto"/>
        <w:jc w:val="both"/>
        <w:rPr>
          <w:rFonts w:cstheme="minorHAnsi"/>
          <w:b/>
        </w:rPr>
      </w:pPr>
      <w:r w:rsidRPr="00946F39">
        <w:rPr>
          <w:rFonts w:cstheme="minorHAnsi"/>
          <w:b/>
        </w:rPr>
        <w:t>Absence</w:t>
      </w:r>
    </w:p>
    <w:p w14:paraId="27E2CA99" w14:textId="77777777" w:rsidR="00C74CC4" w:rsidRPr="00946F39" w:rsidRDefault="00C74CC4" w:rsidP="00C74CC4">
      <w:pPr>
        <w:spacing w:after="200" w:line="276" w:lineRule="auto"/>
        <w:jc w:val="both"/>
        <w:rPr>
          <w:rFonts w:cstheme="minorHAnsi"/>
        </w:rPr>
      </w:pPr>
      <w:r w:rsidRPr="00946F39">
        <w:rPr>
          <w:rFonts w:cstheme="minorHAnsi"/>
        </w:rPr>
        <w:t xml:space="preserve">To ensure continuity of income, it is required that all fees are paid for your child’s allocated session, irrespective of whether they attend or not. If a child is likely to be away for a long period, parents/carers should discuss this with the Setting Manager or Chairperson and a decision as to the fees position will be made at their discretion.   </w:t>
      </w:r>
    </w:p>
    <w:p w14:paraId="42832586" w14:textId="77777777" w:rsidR="00C74CC4" w:rsidRPr="00946F39" w:rsidRDefault="00C74CC4" w:rsidP="00C74CC4">
      <w:pPr>
        <w:spacing w:after="200" w:line="276" w:lineRule="auto"/>
        <w:jc w:val="both"/>
        <w:rPr>
          <w:rFonts w:cstheme="minorHAnsi"/>
        </w:rPr>
      </w:pPr>
      <w:r w:rsidRPr="00946F39">
        <w:rPr>
          <w:rFonts w:cstheme="minorHAnsi"/>
        </w:rPr>
        <w:t>If absence is likely to exceed two weeks:</w:t>
      </w:r>
    </w:p>
    <w:p w14:paraId="3C436CA2" w14:textId="77777777" w:rsidR="00C74CC4" w:rsidRPr="00946F39" w:rsidRDefault="00C74CC4" w:rsidP="00C74CC4">
      <w:pPr>
        <w:numPr>
          <w:ilvl w:val="0"/>
          <w:numId w:val="52"/>
        </w:numPr>
        <w:spacing w:after="200" w:line="276" w:lineRule="auto"/>
        <w:jc w:val="both"/>
        <w:rPr>
          <w:rFonts w:cstheme="minorHAnsi"/>
        </w:rPr>
      </w:pPr>
      <w:r w:rsidRPr="00946F39">
        <w:rPr>
          <w:rFonts w:cstheme="minorHAnsi"/>
        </w:rPr>
        <w:t>Parents can use their funding allowance to keep the space at the setting during the absence period.  This will use their funding allowance in the normal way; or</w:t>
      </w:r>
    </w:p>
    <w:p w14:paraId="01AB4C5C" w14:textId="77777777" w:rsidR="00C74CC4" w:rsidRPr="00946F39" w:rsidRDefault="00C74CC4" w:rsidP="00C74CC4">
      <w:pPr>
        <w:numPr>
          <w:ilvl w:val="0"/>
          <w:numId w:val="52"/>
        </w:numPr>
        <w:spacing w:after="200" w:line="276" w:lineRule="auto"/>
        <w:jc w:val="both"/>
        <w:rPr>
          <w:rFonts w:cstheme="minorHAnsi"/>
        </w:rPr>
      </w:pPr>
      <w:r w:rsidRPr="00946F39">
        <w:rPr>
          <w:rFonts w:cstheme="minorHAnsi"/>
        </w:rPr>
        <w:t>If parents do not want to use their funding allowance but want to keep the place open, we are entitled to charge our standard hourly rate, as advertised on the Pre-school website.</w:t>
      </w:r>
    </w:p>
    <w:p w14:paraId="239D202B" w14:textId="77777777" w:rsidR="00C74CC4" w:rsidRPr="00946F39" w:rsidRDefault="00C74CC4" w:rsidP="00C74CC4">
      <w:pPr>
        <w:spacing w:after="200" w:line="276" w:lineRule="auto"/>
        <w:jc w:val="both"/>
        <w:rPr>
          <w:rFonts w:cstheme="minorHAnsi"/>
        </w:rPr>
      </w:pPr>
      <w:r w:rsidRPr="00946F39">
        <w:rPr>
          <w:rFonts w:cstheme="minorHAnsi"/>
        </w:rPr>
        <w:t xml:space="preserve">If a child does not attend regularly and fails to meet the Devon County Council minimum attendance criteria Plymtree Pre-school will have to pay back the funding to the authority.  If this occurs the parent/carer will be responsible for reimbursing Plymtree Pre-school the full amount owed. </w:t>
      </w:r>
    </w:p>
    <w:p w14:paraId="5DE7D4AF" w14:textId="77777777" w:rsidR="00C74CC4" w:rsidRPr="00946F39" w:rsidRDefault="00C74CC4" w:rsidP="00C74CC4">
      <w:pPr>
        <w:spacing w:after="200" w:line="276" w:lineRule="auto"/>
        <w:jc w:val="both"/>
        <w:rPr>
          <w:rFonts w:cstheme="minorHAnsi"/>
          <w:b/>
        </w:rPr>
      </w:pPr>
      <w:r w:rsidRPr="00946F39">
        <w:rPr>
          <w:rFonts w:cstheme="minorHAnsi"/>
          <w:b/>
        </w:rPr>
        <w:t>Non-Payment</w:t>
      </w:r>
    </w:p>
    <w:p w14:paraId="21D71DDC" w14:textId="695013E2" w:rsidR="00C74CC4" w:rsidRPr="00946F39" w:rsidRDefault="00C74CC4" w:rsidP="00C74CC4">
      <w:pPr>
        <w:spacing w:after="200" w:line="276" w:lineRule="auto"/>
        <w:jc w:val="both"/>
        <w:rPr>
          <w:rFonts w:cstheme="minorHAnsi"/>
        </w:rPr>
      </w:pPr>
      <w:r w:rsidRPr="00946F39">
        <w:rPr>
          <w:rFonts w:cstheme="minorHAnsi"/>
        </w:rPr>
        <w:t xml:space="preserve">If the fees for the forthcoming half-term are not paid within two weeks of being billed, a letter will be sent to the parent/carer advising them that unless the fees are paid immediately the child may be withdrawn from the Pre-school until the arrears are settled. Interest will accrue on outstanding sums at the appropriate Court rate and will be charged at the discretion of the Committee.  If </w:t>
      </w:r>
      <w:r w:rsidR="00E37A3C" w:rsidRPr="00946F39">
        <w:rPr>
          <w:rFonts w:cstheme="minorHAnsi"/>
        </w:rPr>
        <w:t>necessary,</w:t>
      </w:r>
      <w:r w:rsidRPr="00946F39">
        <w:rPr>
          <w:rFonts w:cstheme="minorHAnsi"/>
        </w:rPr>
        <w:t xml:space="preserve"> Court enforcement proceedings will take place, at the discretion of the Committee, to recover arrears.</w:t>
      </w:r>
    </w:p>
    <w:p w14:paraId="54A1440F" w14:textId="77777777" w:rsidR="00C74CC4" w:rsidRPr="00946F39" w:rsidRDefault="00C74CC4" w:rsidP="00C74CC4">
      <w:pPr>
        <w:spacing w:after="200" w:line="276" w:lineRule="auto"/>
        <w:jc w:val="both"/>
        <w:rPr>
          <w:rFonts w:cstheme="minorHAnsi"/>
        </w:rPr>
      </w:pPr>
      <w:r w:rsidRPr="00946F39">
        <w:rPr>
          <w:rFonts w:cstheme="minorHAnsi"/>
        </w:rPr>
        <w:t xml:space="preserve">In genuine cases where people are trying to pay off arrears a more flexible approach will be adopted. </w:t>
      </w:r>
    </w:p>
    <w:p w14:paraId="49BCC3B2" w14:textId="77777777" w:rsidR="00C74CC4" w:rsidRPr="00946F39" w:rsidRDefault="00C74CC4" w:rsidP="00C74CC4">
      <w:pPr>
        <w:spacing w:after="200" w:line="276" w:lineRule="auto"/>
        <w:jc w:val="both"/>
        <w:rPr>
          <w:rFonts w:cstheme="minorHAnsi"/>
          <w:b/>
        </w:rPr>
      </w:pPr>
      <w:r w:rsidRPr="00946F39">
        <w:rPr>
          <w:rFonts w:cstheme="minorHAnsi"/>
          <w:b/>
        </w:rPr>
        <w:t>Comments/Queries</w:t>
      </w:r>
    </w:p>
    <w:p w14:paraId="17A26BF9" w14:textId="52EA6A3A" w:rsidR="00C74CC4" w:rsidRDefault="00C74CC4" w:rsidP="00C74CC4">
      <w:pPr>
        <w:spacing w:after="200" w:line="276" w:lineRule="auto"/>
        <w:jc w:val="both"/>
        <w:rPr>
          <w:rFonts w:cstheme="minorHAnsi"/>
        </w:rPr>
      </w:pPr>
      <w:r w:rsidRPr="00946F39">
        <w:rPr>
          <w:rFonts w:cstheme="minorHAnsi"/>
        </w:rPr>
        <w:t>Parents/Carers should speak to the Fees &amp; Funding Officer, Treasurer or Chairperson at an early stage if they have any problems relating to fees and charges outlined in the above policy in order that an amicable solution can be found.</w:t>
      </w:r>
    </w:p>
    <w:p w14:paraId="05FA1621" w14:textId="45ECD0FB" w:rsidR="00F47F8D" w:rsidRDefault="00F47F8D" w:rsidP="00C74CC4">
      <w:pPr>
        <w:spacing w:after="200" w:line="276" w:lineRule="auto"/>
        <w:jc w:val="both"/>
        <w:rPr>
          <w:rFonts w:cstheme="minorHAnsi"/>
          <w:b/>
          <w:bCs/>
        </w:rPr>
      </w:pPr>
      <w:r>
        <w:rPr>
          <w:rFonts w:cstheme="minorHAnsi"/>
          <w:b/>
          <w:bCs/>
        </w:rPr>
        <w:t xml:space="preserve">Covid-19 absence </w:t>
      </w:r>
    </w:p>
    <w:p w14:paraId="2919FD49" w14:textId="636FC23A" w:rsidR="00F47F8D" w:rsidRPr="00F47F8D" w:rsidRDefault="00F47F8D" w:rsidP="00C74CC4">
      <w:pPr>
        <w:spacing w:after="200" w:line="276" w:lineRule="auto"/>
        <w:jc w:val="both"/>
        <w:rPr>
          <w:rFonts w:cstheme="minorHAnsi"/>
        </w:rPr>
      </w:pPr>
      <w:r>
        <w:rPr>
          <w:rFonts w:cstheme="minorHAnsi"/>
        </w:rPr>
        <w:t xml:space="preserve">If a child cannot attend Pre-school due to track and trace self-isolation or if one of their house hold tests positive to Covid-19, </w:t>
      </w:r>
      <w:r w:rsidR="00586515">
        <w:rPr>
          <w:rFonts w:cstheme="minorHAnsi"/>
        </w:rPr>
        <w:t xml:space="preserve">non-funded </w:t>
      </w:r>
      <w:r>
        <w:rPr>
          <w:rFonts w:cstheme="minorHAnsi"/>
        </w:rPr>
        <w:t xml:space="preserve">fees will be refunded </w:t>
      </w:r>
      <w:r w:rsidR="00586515">
        <w:rPr>
          <w:rFonts w:cstheme="minorHAnsi"/>
        </w:rPr>
        <w:t>to the individual family</w:t>
      </w:r>
      <w:r>
        <w:rPr>
          <w:rFonts w:cstheme="minorHAnsi"/>
        </w:rPr>
        <w:t>.</w:t>
      </w:r>
    </w:p>
    <w:p w14:paraId="22B1963E" w14:textId="11DD9301" w:rsidR="00F47F8D" w:rsidRDefault="00F47F8D" w:rsidP="00C74CC4">
      <w:pPr>
        <w:spacing w:after="200" w:line="276" w:lineRule="auto"/>
        <w:jc w:val="both"/>
        <w:rPr>
          <w:rFonts w:cstheme="minorHAnsi"/>
          <w:b/>
          <w:bCs/>
        </w:rPr>
      </w:pPr>
    </w:p>
    <w:p w14:paraId="7C5D55F7" w14:textId="77777777" w:rsidR="00F47F8D" w:rsidRPr="00F47F8D" w:rsidRDefault="00F47F8D" w:rsidP="00C74CC4">
      <w:pPr>
        <w:spacing w:after="200" w:line="276" w:lineRule="auto"/>
        <w:jc w:val="both"/>
        <w:rPr>
          <w:rFonts w:cstheme="minorHAnsi"/>
          <w:b/>
          <w:bCs/>
        </w:rPr>
      </w:pPr>
    </w:p>
    <w:p w14:paraId="4D5C955E" w14:textId="77777777" w:rsidR="00F47F8D" w:rsidRPr="00946F39" w:rsidRDefault="00F47F8D" w:rsidP="00C74CC4">
      <w:pPr>
        <w:spacing w:after="200" w:line="276" w:lineRule="auto"/>
        <w:jc w:val="both"/>
        <w:rPr>
          <w:rFonts w:cstheme="minorHAnsi"/>
        </w:rPr>
      </w:pPr>
    </w:p>
    <w:p w14:paraId="4D14F417" w14:textId="77777777" w:rsidR="00C74CC4" w:rsidRPr="00946F39" w:rsidRDefault="00C74CC4" w:rsidP="00C74CC4">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53"/>
        <w:gridCol w:w="1953"/>
      </w:tblGrid>
      <w:tr w:rsidR="00C74CC4" w:rsidRPr="00946F39" w14:paraId="20F06452" w14:textId="77777777" w:rsidTr="00E80811">
        <w:tc>
          <w:tcPr>
            <w:tcW w:w="1838" w:type="dxa"/>
          </w:tcPr>
          <w:p w14:paraId="37E4FEE2" w14:textId="77777777" w:rsidR="00C74CC4" w:rsidRPr="00946F39" w:rsidRDefault="00C74CC4" w:rsidP="00C74CC4">
            <w:pPr>
              <w:spacing w:after="200" w:line="276" w:lineRule="auto"/>
              <w:jc w:val="both"/>
              <w:rPr>
                <w:rFonts w:cstheme="minorHAnsi"/>
                <w:b/>
              </w:rPr>
            </w:pPr>
            <w:r w:rsidRPr="00946F39">
              <w:rPr>
                <w:rFonts w:cstheme="minorHAnsi"/>
                <w:b/>
              </w:rPr>
              <w:t>Date of change</w:t>
            </w:r>
          </w:p>
        </w:tc>
        <w:tc>
          <w:tcPr>
            <w:tcW w:w="5225" w:type="dxa"/>
            <w:gridSpan w:val="3"/>
          </w:tcPr>
          <w:p w14:paraId="6712E67C" w14:textId="77777777" w:rsidR="00C74CC4" w:rsidRPr="00946F39" w:rsidRDefault="00C74CC4" w:rsidP="00C74CC4">
            <w:pPr>
              <w:spacing w:after="200" w:line="276" w:lineRule="auto"/>
              <w:jc w:val="both"/>
              <w:rPr>
                <w:rFonts w:cstheme="minorHAnsi"/>
                <w:b/>
              </w:rPr>
            </w:pPr>
            <w:r w:rsidRPr="00946F39">
              <w:rPr>
                <w:rFonts w:cstheme="minorHAnsi"/>
                <w:b/>
              </w:rPr>
              <w:t>Change details</w:t>
            </w:r>
          </w:p>
        </w:tc>
        <w:tc>
          <w:tcPr>
            <w:tcW w:w="1953" w:type="dxa"/>
          </w:tcPr>
          <w:p w14:paraId="5B2120B3" w14:textId="77777777" w:rsidR="00C74CC4" w:rsidRPr="00946F39" w:rsidRDefault="00C74CC4" w:rsidP="00C74CC4">
            <w:pPr>
              <w:spacing w:after="200" w:line="276" w:lineRule="auto"/>
              <w:jc w:val="both"/>
              <w:rPr>
                <w:rFonts w:cstheme="minorHAnsi"/>
                <w:b/>
              </w:rPr>
            </w:pPr>
            <w:r w:rsidRPr="00946F39">
              <w:rPr>
                <w:rFonts w:cstheme="minorHAnsi"/>
                <w:b/>
              </w:rPr>
              <w:t>Name</w:t>
            </w:r>
          </w:p>
        </w:tc>
      </w:tr>
      <w:tr w:rsidR="00C74CC4" w:rsidRPr="00946F39" w14:paraId="28D7B470" w14:textId="77777777" w:rsidTr="00E80811">
        <w:tc>
          <w:tcPr>
            <w:tcW w:w="1838" w:type="dxa"/>
          </w:tcPr>
          <w:p w14:paraId="414569D7" w14:textId="77777777" w:rsidR="00C74CC4" w:rsidRPr="00946F39" w:rsidRDefault="00C74CC4" w:rsidP="00C74CC4">
            <w:pPr>
              <w:spacing w:after="200" w:line="276" w:lineRule="auto"/>
              <w:jc w:val="both"/>
              <w:rPr>
                <w:rFonts w:cstheme="minorHAnsi"/>
              </w:rPr>
            </w:pPr>
            <w:r w:rsidRPr="00946F39">
              <w:rPr>
                <w:rFonts w:cstheme="minorHAnsi"/>
              </w:rPr>
              <w:t>5/11/2009</w:t>
            </w:r>
          </w:p>
        </w:tc>
        <w:tc>
          <w:tcPr>
            <w:tcW w:w="5225" w:type="dxa"/>
            <w:gridSpan w:val="3"/>
          </w:tcPr>
          <w:p w14:paraId="1EFA44F5" w14:textId="77777777" w:rsidR="00C74CC4" w:rsidRPr="00946F39" w:rsidRDefault="00C74CC4" w:rsidP="00C74CC4">
            <w:pPr>
              <w:spacing w:after="200" w:line="276" w:lineRule="auto"/>
              <w:jc w:val="both"/>
              <w:rPr>
                <w:rFonts w:cstheme="minorHAnsi"/>
              </w:rPr>
            </w:pPr>
            <w:r w:rsidRPr="00946F39">
              <w:rPr>
                <w:rFonts w:cstheme="minorHAnsi"/>
              </w:rPr>
              <w:t>Added into new template</w:t>
            </w:r>
          </w:p>
        </w:tc>
        <w:tc>
          <w:tcPr>
            <w:tcW w:w="1953" w:type="dxa"/>
          </w:tcPr>
          <w:p w14:paraId="02343B68" w14:textId="77777777" w:rsidR="00C74CC4" w:rsidRPr="00946F39" w:rsidRDefault="00C74CC4" w:rsidP="00C74CC4">
            <w:pPr>
              <w:spacing w:after="200" w:line="276" w:lineRule="auto"/>
              <w:jc w:val="both"/>
              <w:rPr>
                <w:rFonts w:cstheme="minorHAnsi"/>
              </w:rPr>
            </w:pPr>
            <w:r w:rsidRPr="00946F39">
              <w:rPr>
                <w:rFonts w:cstheme="minorHAnsi"/>
              </w:rPr>
              <w:t>Shelley Robinson</w:t>
            </w:r>
          </w:p>
        </w:tc>
      </w:tr>
      <w:tr w:rsidR="00C74CC4" w:rsidRPr="00946F39" w14:paraId="093D3F25" w14:textId="77777777" w:rsidTr="00E80811">
        <w:tc>
          <w:tcPr>
            <w:tcW w:w="1838" w:type="dxa"/>
          </w:tcPr>
          <w:p w14:paraId="7631F43E" w14:textId="77777777" w:rsidR="00C74CC4" w:rsidRPr="00946F39" w:rsidRDefault="00C74CC4" w:rsidP="00C74CC4">
            <w:pPr>
              <w:spacing w:after="200" w:line="276" w:lineRule="auto"/>
              <w:jc w:val="both"/>
              <w:rPr>
                <w:rFonts w:cstheme="minorHAnsi"/>
              </w:rPr>
            </w:pPr>
            <w:r w:rsidRPr="00946F39">
              <w:rPr>
                <w:rFonts w:cstheme="minorHAnsi"/>
              </w:rPr>
              <w:t>24/01/2010</w:t>
            </w:r>
          </w:p>
        </w:tc>
        <w:tc>
          <w:tcPr>
            <w:tcW w:w="5225" w:type="dxa"/>
            <w:gridSpan w:val="3"/>
          </w:tcPr>
          <w:p w14:paraId="7573F145" w14:textId="77777777" w:rsidR="00C74CC4" w:rsidRPr="00946F39" w:rsidRDefault="00C74CC4" w:rsidP="00C74CC4">
            <w:pPr>
              <w:spacing w:after="200" w:line="276" w:lineRule="auto"/>
              <w:jc w:val="both"/>
              <w:rPr>
                <w:rFonts w:cstheme="minorHAnsi"/>
              </w:rPr>
            </w:pPr>
            <w:r w:rsidRPr="00946F39">
              <w:rPr>
                <w:rFonts w:cstheme="minorHAnsi"/>
              </w:rPr>
              <w:t>Changed number of sessions to number of hours</w:t>
            </w:r>
          </w:p>
        </w:tc>
        <w:tc>
          <w:tcPr>
            <w:tcW w:w="1953" w:type="dxa"/>
          </w:tcPr>
          <w:p w14:paraId="7BFBE2EB" w14:textId="77777777" w:rsidR="00C74CC4" w:rsidRPr="00946F39" w:rsidRDefault="00C74CC4" w:rsidP="00C74CC4">
            <w:pPr>
              <w:spacing w:after="200" w:line="276" w:lineRule="auto"/>
              <w:jc w:val="both"/>
              <w:rPr>
                <w:rFonts w:cstheme="minorHAnsi"/>
              </w:rPr>
            </w:pPr>
            <w:r w:rsidRPr="00946F39">
              <w:rPr>
                <w:rFonts w:cstheme="minorHAnsi"/>
              </w:rPr>
              <w:t>Shelley Robinson</w:t>
            </w:r>
          </w:p>
        </w:tc>
      </w:tr>
      <w:tr w:rsidR="00C74CC4" w:rsidRPr="00946F39" w14:paraId="2C4EFA7B" w14:textId="77777777" w:rsidTr="00E80811">
        <w:tc>
          <w:tcPr>
            <w:tcW w:w="1838" w:type="dxa"/>
          </w:tcPr>
          <w:p w14:paraId="0DAC25F7" w14:textId="77777777" w:rsidR="00C74CC4" w:rsidRPr="00946F39" w:rsidRDefault="00C74CC4" w:rsidP="00C74CC4">
            <w:pPr>
              <w:spacing w:after="200" w:line="276" w:lineRule="auto"/>
              <w:jc w:val="both"/>
              <w:rPr>
                <w:rFonts w:cstheme="minorHAnsi"/>
              </w:rPr>
            </w:pPr>
            <w:r w:rsidRPr="00946F39">
              <w:rPr>
                <w:rFonts w:cstheme="minorHAnsi"/>
              </w:rPr>
              <w:t>09/02/2011</w:t>
            </w:r>
          </w:p>
        </w:tc>
        <w:tc>
          <w:tcPr>
            <w:tcW w:w="5225" w:type="dxa"/>
            <w:gridSpan w:val="3"/>
          </w:tcPr>
          <w:p w14:paraId="20393F10" w14:textId="77777777" w:rsidR="00C74CC4" w:rsidRPr="00946F39" w:rsidRDefault="00C74CC4" w:rsidP="00C74CC4">
            <w:pPr>
              <w:spacing w:after="200" w:line="276" w:lineRule="auto"/>
              <w:jc w:val="both"/>
              <w:rPr>
                <w:rFonts w:cstheme="minorHAnsi"/>
              </w:rPr>
            </w:pPr>
            <w:r w:rsidRPr="00946F39">
              <w:rPr>
                <w:rFonts w:cstheme="minorHAnsi"/>
              </w:rPr>
              <w:t>Altered number of settings for funding to two.</w:t>
            </w:r>
          </w:p>
          <w:p w14:paraId="4F35037B" w14:textId="77777777" w:rsidR="00C74CC4" w:rsidRPr="00946F39" w:rsidRDefault="00C74CC4" w:rsidP="00C74CC4">
            <w:pPr>
              <w:spacing w:after="200" w:line="276" w:lineRule="auto"/>
              <w:jc w:val="both"/>
              <w:rPr>
                <w:rFonts w:cstheme="minorHAnsi"/>
              </w:rPr>
            </w:pPr>
            <w:r w:rsidRPr="00946F39">
              <w:rPr>
                <w:rFonts w:cstheme="minorHAnsi"/>
              </w:rPr>
              <w:t>Added that forms would be provided</w:t>
            </w:r>
          </w:p>
        </w:tc>
        <w:tc>
          <w:tcPr>
            <w:tcW w:w="1953" w:type="dxa"/>
          </w:tcPr>
          <w:p w14:paraId="3FD36824" w14:textId="77777777" w:rsidR="00C74CC4" w:rsidRPr="00946F39" w:rsidRDefault="00C74CC4" w:rsidP="00C74CC4">
            <w:pPr>
              <w:spacing w:after="200" w:line="276" w:lineRule="auto"/>
              <w:jc w:val="both"/>
              <w:rPr>
                <w:rFonts w:cstheme="minorHAnsi"/>
              </w:rPr>
            </w:pPr>
            <w:r w:rsidRPr="00946F39">
              <w:rPr>
                <w:rFonts w:cstheme="minorHAnsi"/>
              </w:rPr>
              <w:t>Jackie Crowe</w:t>
            </w:r>
          </w:p>
        </w:tc>
      </w:tr>
      <w:tr w:rsidR="00C74CC4" w:rsidRPr="00946F39" w14:paraId="2738BA2C" w14:textId="77777777" w:rsidTr="00E80811">
        <w:tc>
          <w:tcPr>
            <w:tcW w:w="1838" w:type="dxa"/>
          </w:tcPr>
          <w:p w14:paraId="6CEC0C82" w14:textId="77777777" w:rsidR="00C74CC4" w:rsidRPr="00946F39" w:rsidRDefault="00C74CC4" w:rsidP="00C74CC4">
            <w:pPr>
              <w:spacing w:after="200" w:line="276" w:lineRule="auto"/>
              <w:jc w:val="both"/>
              <w:rPr>
                <w:rFonts w:cstheme="minorHAnsi"/>
              </w:rPr>
            </w:pPr>
            <w:r w:rsidRPr="00946F39">
              <w:rPr>
                <w:rFonts w:cstheme="minorHAnsi"/>
              </w:rPr>
              <w:t>10/03/2012</w:t>
            </w:r>
          </w:p>
        </w:tc>
        <w:tc>
          <w:tcPr>
            <w:tcW w:w="5225" w:type="dxa"/>
            <w:gridSpan w:val="3"/>
          </w:tcPr>
          <w:p w14:paraId="36A8D089" w14:textId="77777777" w:rsidR="00C74CC4" w:rsidRPr="00946F39" w:rsidRDefault="00C74CC4" w:rsidP="00C74CC4">
            <w:pPr>
              <w:spacing w:after="200" w:line="276" w:lineRule="auto"/>
              <w:jc w:val="both"/>
              <w:rPr>
                <w:rFonts w:cstheme="minorHAnsi"/>
              </w:rPr>
            </w:pPr>
            <w:r w:rsidRPr="00946F39">
              <w:rPr>
                <w:rFonts w:cstheme="minorHAnsi"/>
              </w:rPr>
              <w:t>Setting out responsibility for fees if failure to complete forms and for failure to attend minimum sessions to qualify for funding</w:t>
            </w:r>
          </w:p>
        </w:tc>
        <w:tc>
          <w:tcPr>
            <w:tcW w:w="1953" w:type="dxa"/>
          </w:tcPr>
          <w:p w14:paraId="0554F49C" w14:textId="77777777" w:rsidR="00C74CC4" w:rsidRPr="00946F39" w:rsidRDefault="00C74CC4" w:rsidP="00C74CC4">
            <w:pPr>
              <w:spacing w:after="200" w:line="276" w:lineRule="auto"/>
              <w:jc w:val="both"/>
              <w:rPr>
                <w:rFonts w:cstheme="minorHAnsi"/>
              </w:rPr>
            </w:pPr>
            <w:r w:rsidRPr="00946F39">
              <w:rPr>
                <w:rFonts w:cstheme="minorHAnsi"/>
              </w:rPr>
              <w:t>Jackie Crowe</w:t>
            </w:r>
          </w:p>
        </w:tc>
      </w:tr>
      <w:tr w:rsidR="00C74CC4" w:rsidRPr="00946F39" w14:paraId="5270A6AF" w14:textId="77777777" w:rsidTr="00E80811">
        <w:tc>
          <w:tcPr>
            <w:tcW w:w="1838" w:type="dxa"/>
          </w:tcPr>
          <w:p w14:paraId="464AF7FC" w14:textId="77777777" w:rsidR="00C74CC4" w:rsidRPr="00946F39" w:rsidRDefault="00C74CC4" w:rsidP="00C74CC4">
            <w:pPr>
              <w:spacing w:after="200" w:line="276" w:lineRule="auto"/>
              <w:jc w:val="both"/>
              <w:rPr>
                <w:rFonts w:cstheme="minorHAnsi"/>
              </w:rPr>
            </w:pPr>
            <w:r w:rsidRPr="00946F39">
              <w:rPr>
                <w:rFonts w:cstheme="minorHAnsi"/>
              </w:rPr>
              <w:t>06/03/2013</w:t>
            </w:r>
          </w:p>
        </w:tc>
        <w:tc>
          <w:tcPr>
            <w:tcW w:w="5225" w:type="dxa"/>
            <w:gridSpan w:val="3"/>
          </w:tcPr>
          <w:p w14:paraId="45185BC2" w14:textId="77777777" w:rsidR="00C74CC4" w:rsidRPr="00946F39" w:rsidRDefault="00C74CC4" w:rsidP="00C74CC4">
            <w:pPr>
              <w:spacing w:after="200" w:line="276" w:lineRule="auto"/>
              <w:jc w:val="both"/>
              <w:rPr>
                <w:rFonts w:cstheme="minorHAnsi"/>
              </w:rPr>
            </w:pPr>
            <w:r w:rsidRPr="00946F39">
              <w:rPr>
                <w:rFonts w:cstheme="minorHAnsi"/>
              </w:rPr>
              <w:t>Reviewed</w:t>
            </w:r>
          </w:p>
        </w:tc>
        <w:tc>
          <w:tcPr>
            <w:tcW w:w="1953" w:type="dxa"/>
          </w:tcPr>
          <w:p w14:paraId="5284F9D1" w14:textId="77777777" w:rsidR="00C74CC4" w:rsidRPr="00946F39" w:rsidRDefault="00C74CC4" w:rsidP="00C74CC4">
            <w:pPr>
              <w:spacing w:after="200" w:line="276" w:lineRule="auto"/>
              <w:jc w:val="both"/>
              <w:rPr>
                <w:rFonts w:cstheme="minorHAnsi"/>
              </w:rPr>
            </w:pPr>
            <w:r w:rsidRPr="00946F39">
              <w:rPr>
                <w:rFonts w:cstheme="minorHAnsi"/>
              </w:rPr>
              <w:t>Rowan Pettitt</w:t>
            </w:r>
          </w:p>
        </w:tc>
      </w:tr>
      <w:tr w:rsidR="00C74CC4" w:rsidRPr="00946F39" w14:paraId="2518E0DE" w14:textId="77777777" w:rsidTr="00E80811">
        <w:tc>
          <w:tcPr>
            <w:tcW w:w="1838" w:type="dxa"/>
          </w:tcPr>
          <w:p w14:paraId="46B766A8" w14:textId="77777777" w:rsidR="00C74CC4" w:rsidRPr="00946F39" w:rsidRDefault="00C74CC4" w:rsidP="00C74CC4">
            <w:pPr>
              <w:spacing w:after="200" w:line="276" w:lineRule="auto"/>
              <w:jc w:val="both"/>
              <w:rPr>
                <w:rFonts w:cstheme="minorHAnsi"/>
              </w:rPr>
            </w:pPr>
            <w:r w:rsidRPr="00946F39">
              <w:rPr>
                <w:rFonts w:cstheme="minorHAnsi"/>
              </w:rPr>
              <w:t>21/04/2013</w:t>
            </w:r>
          </w:p>
        </w:tc>
        <w:tc>
          <w:tcPr>
            <w:tcW w:w="5225" w:type="dxa"/>
            <w:gridSpan w:val="3"/>
          </w:tcPr>
          <w:p w14:paraId="04EA2821" w14:textId="77777777" w:rsidR="00C74CC4" w:rsidRPr="00946F39" w:rsidRDefault="00C74CC4" w:rsidP="00C74CC4">
            <w:pPr>
              <w:spacing w:after="200" w:line="276" w:lineRule="auto"/>
              <w:jc w:val="both"/>
              <w:rPr>
                <w:rFonts w:cstheme="minorHAnsi"/>
              </w:rPr>
            </w:pPr>
            <w:r w:rsidRPr="00946F39">
              <w:rPr>
                <w:rFonts w:cstheme="minorHAnsi"/>
              </w:rPr>
              <w:t>Changed ‘Playgroup’ to ‘Pre-school’</w:t>
            </w:r>
          </w:p>
        </w:tc>
        <w:tc>
          <w:tcPr>
            <w:tcW w:w="1953" w:type="dxa"/>
          </w:tcPr>
          <w:p w14:paraId="26123F73" w14:textId="77777777" w:rsidR="00C74CC4" w:rsidRPr="00946F39" w:rsidRDefault="00C74CC4" w:rsidP="00C74CC4">
            <w:pPr>
              <w:spacing w:after="200" w:line="276" w:lineRule="auto"/>
              <w:jc w:val="both"/>
              <w:rPr>
                <w:rFonts w:cstheme="minorHAnsi"/>
              </w:rPr>
            </w:pPr>
            <w:r w:rsidRPr="00946F39">
              <w:rPr>
                <w:rFonts w:cstheme="minorHAnsi"/>
              </w:rPr>
              <w:t>Rowan Pettitt</w:t>
            </w:r>
          </w:p>
        </w:tc>
      </w:tr>
      <w:tr w:rsidR="00C74CC4" w:rsidRPr="00946F39" w14:paraId="735429CA" w14:textId="77777777" w:rsidTr="00E80811">
        <w:tc>
          <w:tcPr>
            <w:tcW w:w="1838" w:type="dxa"/>
          </w:tcPr>
          <w:p w14:paraId="46776011" w14:textId="77777777" w:rsidR="00C74CC4" w:rsidRPr="00946F39" w:rsidRDefault="00C74CC4" w:rsidP="00C74CC4">
            <w:pPr>
              <w:spacing w:after="200" w:line="276" w:lineRule="auto"/>
              <w:jc w:val="both"/>
              <w:rPr>
                <w:rFonts w:cstheme="minorHAnsi"/>
              </w:rPr>
            </w:pPr>
            <w:r w:rsidRPr="00946F39">
              <w:rPr>
                <w:rFonts w:cstheme="minorHAnsi"/>
              </w:rPr>
              <w:t>18/09/2013</w:t>
            </w:r>
          </w:p>
        </w:tc>
        <w:tc>
          <w:tcPr>
            <w:tcW w:w="5225" w:type="dxa"/>
            <w:gridSpan w:val="3"/>
          </w:tcPr>
          <w:p w14:paraId="6CAD4796" w14:textId="77777777" w:rsidR="00C74CC4" w:rsidRPr="00946F39" w:rsidRDefault="00C74CC4" w:rsidP="00C74CC4">
            <w:pPr>
              <w:spacing w:after="200" w:line="276" w:lineRule="auto"/>
              <w:jc w:val="both"/>
              <w:rPr>
                <w:rFonts w:cstheme="minorHAnsi"/>
              </w:rPr>
            </w:pPr>
            <w:r w:rsidRPr="00946F39">
              <w:rPr>
                <w:rFonts w:cstheme="minorHAnsi"/>
              </w:rPr>
              <w:t>Updated Logo</w:t>
            </w:r>
          </w:p>
        </w:tc>
        <w:tc>
          <w:tcPr>
            <w:tcW w:w="1953" w:type="dxa"/>
          </w:tcPr>
          <w:p w14:paraId="4EA03669" w14:textId="77777777" w:rsidR="00C74CC4" w:rsidRPr="00946F39" w:rsidRDefault="00C74CC4" w:rsidP="00C74CC4">
            <w:pPr>
              <w:spacing w:after="200" w:line="276" w:lineRule="auto"/>
              <w:jc w:val="both"/>
              <w:rPr>
                <w:rFonts w:cstheme="minorHAnsi"/>
              </w:rPr>
            </w:pPr>
            <w:r w:rsidRPr="00946F39">
              <w:rPr>
                <w:rFonts w:cstheme="minorHAnsi"/>
              </w:rPr>
              <w:t>Julie Pearce</w:t>
            </w:r>
          </w:p>
        </w:tc>
      </w:tr>
      <w:tr w:rsidR="00C74CC4" w:rsidRPr="00946F39" w14:paraId="1D9A6CE7" w14:textId="77777777" w:rsidTr="00E80811">
        <w:tc>
          <w:tcPr>
            <w:tcW w:w="1838" w:type="dxa"/>
          </w:tcPr>
          <w:p w14:paraId="7ED42DCE" w14:textId="77777777" w:rsidR="00C74CC4" w:rsidRPr="00946F39" w:rsidRDefault="00C74CC4" w:rsidP="00C74CC4">
            <w:pPr>
              <w:spacing w:after="200" w:line="276" w:lineRule="auto"/>
              <w:jc w:val="both"/>
              <w:rPr>
                <w:rFonts w:cstheme="minorHAnsi"/>
              </w:rPr>
            </w:pPr>
            <w:r w:rsidRPr="00946F39">
              <w:rPr>
                <w:rFonts w:cstheme="minorHAnsi"/>
              </w:rPr>
              <w:t>01/04/2014</w:t>
            </w:r>
          </w:p>
        </w:tc>
        <w:tc>
          <w:tcPr>
            <w:tcW w:w="5225" w:type="dxa"/>
            <w:gridSpan w:val="3"/>
          </w:tcPr>
          <w:p w14:paraId="2CEE28C1" w14:textId="77777777" w:rsidR="00C74CC4" w:rsidRPr="00946F39" w:rsidRDefault="00C74CC4" w:rsidP="00C74CC4">
            <w:pPr>
              <w:spacing w:after="200" w:line="276" w:lineRule="auto"/>
              <w:jc w:val="both"/>
              <w:rPr>
                <w:rFonts w:cstheme="minorHAnsi"/>
              </w:rPr>
            </w:pPr>
            <w:r w:rsidRPr="00946F39">
              <w:rPr>
                <w:rFonts w:cstheme="minorHAnsi"/>
              </w:rPr>
              <w:t xml:space="preserve">Policy reviewed </w:t>
            </w:r>
          </w:p>
        </w:tc>
        <w:tc>
          <w:tcPr>
            <w:tcW w:w="1953" w:type="dxa"/>
          </w:tcPr>
          <w:p w14:paraId="479E43C3" w14:textId="77777777" w:rsidR="00C74CC4" w:rsidRPr="00946F39" w:rsidRDefault="00C74CC4" w:rsidP="00C74CC4">
            <w:pPr>
              <w:spacing w:after="200" w:line="276" w:lineRule="auto"/>
              <w:jc w:val="both"/>
              <w:rPr>
                <w:rFonts w:cstheme="minorHAnsi"/>
              </w:rPr>
            </w:pPr>
            <w:r w:rsidRPr="00946F39">
              <w:rPr>
                <w:rFonts w:cstheme="minorHAnsi"/>
              </w:rPr>
              <w:t>Julie Pearce</w:t>
            </w:r>
          </w:p>
        </w:tc>
      </w:tr>
      <w:tr w:rsidR="00C74CC4" w:rsidRPr="00946F39" w14:paraId="3ED99660" w14:textId="77777777" w:rsidTr="00E80811">
        <w:tc>
          <w:tcPr>
            <w:tcW w:w="1838" w:type="dxa"/>
          </w:tcPr>
          <w:p w14:paraId="4850A452" w14:textId="77777777" w:rsidR="00C74CC4" w:rsidRPr="00946F39" w:rsidRDefault="00C74CC4" w:rsidP="00C74CC4">
            <w:pPr>
              <w:spacing w:after="200" w:line="276" w:lineRule="auto"/>
              <w:jc w:val="both"/>
              <w:rPr>
                <w:rFonts w:cstheme="minorHAnsi"/>
              </w:rPr>
            </w:pPr>
            <w:r w:rsidRPr="00946F39">
              <w:rPr>
                <w:rFonts w:cstheme="minorHAnsi"/>
              </w:rPr>
              <w:t>23/01/2015</w:t>
            </w:r>
          </w:p>
        </w:tc>
        <w:tc>
          <w:tcPr>
            <w:tcW w:w="5225" w:type="dxa"/>
            <w:gridSpan w:val="3"/>
          </w:tcPr>
          <w:p w14:paraId="58BCC5CA" w14:textId="77777777" w:rsidR="00C74CC4" w:rsidRPr="00946F39" w:rsidRDefault="00C74CC4" w:rsidP="00C74CC4">
            <w:pPr>
              <w:spacing w:after="200" w:line="276" w:lineRule="auto"/>
              <w:jc w:val="both"/>
              <w:rPr>
                <w:rFonts w:cstheme="minorHAnsi"/>
              </w:rPr>
            </w:pPr>
            <w:r w:rsidRPr="00946F39">
              <w:rPr>
                <w:rFonts w:cstheme="minorHAnsi"/>
              </w:rPr>
              <w:t>Headings added for clarity.</w:t>
            </w:r>
          </w:p>
          <w:p w14:paraId="5CFCB4B7" w14:textId="77777777" w:rsidR="00C74CC4" w:rsidRPr="00946F39" w:rsidRDefault="00C74CC4" w:rsidP="00C74CC4">
            <w:pPr>
              <w:spacing w:after="200" w:line="276" w:lineRule="auto"/>
              <w:jc w:val="both"/>
              <w:rPr>
                <w:rFonts w:cstheme="minorHAnsi"/>
              </w:rPr>
            </w:pPr>
            <w:r w:rsidRPr="00946F39">
              <w:rPr>
                <w:rFonts w:cstheme="minorHAnsi"/>
              </w:rPr>
              <w:t>Expanded funding section.</w:t>
            </w:r>
          </w:p>
          <w:p w14:paraId="65ADC49E" w14:textId="77777777" w:rsidR="00C74CC4" w:rsidRPr="00946F39" w:rsidRDefault="00C74CC4" w:rsidP="00C74CC4">
            <w:pPr>
              <w:spacing w:after="200" w:line="276" w:lineRule="auto"/>
              <w:jc w:val="both"/>
              <w:rPr>
                <w:rFonts w:cstheme="minorHAnsi"/>
              </w:rPr>
            </w:pPr>
            <w:r w:rsidRPr="00946F39">
              <w:rPr>
                <w:rFonts w:cstheme="minorHAnsi"/>
              </w:rPr>
              <w:t>Wording added from parents’ pack on invoicing arrangements.</w:t>
            </w:r>
          </w:p>
          <w:p w14:paraId="565CD011" w14:textId="77777777" w:rsidR="00C74CC4" w:rsidRPr="00946F39" w:rsidRDefault="00C74CC4" w:rsidP="00C74CC4">
            <w:pPr>
              <w:spacing w:after="200" w:line="276" w:lineRule="auto"/>
              <w:jc w:val="both"/>
              <w:rPr>
                <w:rFonts w:cstheme="minorHAnsi"/>
              </w:rPr>
            </w:pPr>
            <w:r w:rsidRPr="00946F39">
              <w:rPr>
                <w:rFonts w:cstheme="minorHAnsi"/>
              </w:rPr>
              <w:t>New wording regarding extended absence added.</w:t>
            </w:r>
          </w:p>
        </w:tc>
        <w:tc>
          <w:tcPr>
            <w:tcW w:w="1953" w:type="dxa"/>
          </w:tcPr>
          <w:p w14:paraId="41A700E1" w14:textId="77777777" w:rsidR="00C74CC4" w:rsidRPr="00946F39" w:rsidRDefault="00C74CC4" w:rsidP="00C74CC4">
            <w:pPr>
              <w:spacing w:after="200" w:line="276" w:lineRule="auto"/>
              <w:jc w:val="both"/>
              <w:rPr>
                <w:rFonts w:cstheme="minorHAnsi"/>
              </w:rPr>
            </w:pPr>
            <w:r w:rsidRPr="00946F39">
              <w:rPr>
                <w:rFonts w:cstheme="minorHAnsi"/>
              </w:rPr>
              <w:t>Ellie Hibberd</w:t>
            </w:r>
          </w:p>
        </w:tc>
      </w:tr>
      <w:tr w:rsidR="00C74CC4" w:rsidRPr="00946F39" w14:paraId="73D92508" w14:textId="77777777" w:rsidTr="00E80811">
        <w:tc>
          <w:tcPr>
            <w:tcW w:w="1838" w:type="dxa"/>
          </w:tcPr>
          <w:p w14:paraId="3C6AA429" w14:textId="77777777" w:rsidR="00C74CC4" w:rsidRPr="00946F39" w:rsidRDefault="00C74CC4" w:rsidP="00C74CC4">
            <w:pPr>
              <w:spacing w:after="200" w:line="276" w:lineRule="auto"/>
              <w:jc w:val="both"/>
              <w:rPr>
                <w:rFonts w:cstheme="minorHAnsi"/>
              </w:rPr>
            </w:pPr>
            <w:r w:rsidRPr="00946F39">
              <w:rPr>
                <w:rFonts w:cstheme="minorHAnsi"/>
              </w:rPr>
              <w:t>29/09/2015</w:t>
            </w:r>
          </w:p>
        </w:tc>
        <w:tc>
          <w:tcPr>
            <w:tcW w:w="5225" w:type="dxa"/>
            <w:gridSpan w:val="3"/>
          </w:tcPr>
          <w:p w14:paraId="62289714" w14:textId="77777777" w:rsidR="00C74CC4" w:rsidRPr="00946F39" w:rsidRDefault="00C74CC4" w:rsidP="00C74CC4">
            <w:pPr>
              <w:spacing w:after="200" w:line="276" w:lineRule="auto"/>
              <w:jc w:val="both"/>
              <w:rPr>
                <w:rFonts w:cstheme="minorHAnsi"/>
              </w:rPr>
            </w:pPr>
            <w:r w:rsidRPr="00946F39">
              <w:rPr>
                <w:rFonts w:cstheme="minorHAnsi"/>
              </w:rPr>
              <w:t>Wording in relation to non-payment of fees amended to be less proscriptive and to allow greater discretion in handling flexible payment arrangements.</w:t>
            </w:r>
          </w:p>
          <w:p w14:paraId="4A38C078" w14:textId="77777777" w:rsidR="00C74CC4" w:rsidRPr="00946F39" w:rsidRDefault="00C74CC4" w:rsidP="00C74CC4">
            <w:pPr>
              <w:spacing w:after="200" w:line="276" w:lineRule="auto"/>
              <w:jc w:val="both"/>
              <w:rPr>
                <w:rFonts w:cstheme="minorHAnsi"/>
              </w:rPr>
            </w:pPr>
            <w:r w:rsidRPr="00946F39">
              <w:rPr>
                <w:rFonts w:cstheme="minorHAnsi"/>
              </w:rPr>
              <w:t>Reference added to direct queries to Fees and Funding Officer.</w:t>
            </w:r>
          </w:p>
        </w:tc>
        <w:tc>
          <w:tcPr>
            <w:tcW w:w="1953" w:type="dxa"/>
          </w:tcPr>
          <w:p w14:paraId="7E3C8C23" w14:textId="77777777" w:rsidR="00C74CC4" w:rsidRPr="00946F39" w:rsidRDefault="00C74CC4" w:rsidP="00C74CC4">
            <w:pPr>
              <w:spacing w:after="200" w:line="276" w:lineRule="auto"/>
              <w:jc w:val="both"/>
              <w:rPr>
                <w:rFonts w:cstheme="minorHAnsi"/>
              </w:rPr>
            </w:pPr>
            <w:r w:rsidRPr="00946F39">
              <w:rPr>
                <w:rFonts w:cstheme="minorHAnsi"/>
              </w:rPr>
              <w:t>Ellie Hibberd</w:t>
            </w:r>
          </w:p>
        </w:tc>
      </w:tr>
      <w:tr w:rsidR="00C74CC4" w:rsidRPr="00946F39" w14:paraId="5CFB5288" w14:textId="77777777" w:rsidTr="00E80811">
        <w:tc>
          <w:tcPr>
            <w:tcW w:w="1838" w:type="dxa"/>
          </w:tcPr>
          <w:p w14:paraId="6C6E89BB" w14:textId="77777777" w:rsidR="00C74CC4" w:rsidRPr="00946F39" w:rsidRDefault="00C74CC4" w:rsidP="00C74CC4">
            <w:pPr>
              <w:spacing w:after="200" w:line="276" w:lineRule="auto"/>
              <w:jc w:val="both"/>
              <w:rPr>
                <w:rFonts w:cstheme="minorHAnsi"/>
              </w:rPr>
            </w:pPr>
            <w:r w:rsidRPr="00946F39">
              <w:rPr>
                <w:rFonts w:cstheme="minorHAnsi"/>
              </w:rPr>
              <w:t>02/01/16</w:t>
            </w:r>
          </w:p>
        </w:tc>
        <w:tc>
          <w:tcPr>
            <w:tcW w:w="5225" w:type="dxa"/>
            <w:gridSpan w:val="3"/>
          </w:tcPr>
          <w:p w14:paraId="67A6C570" w14:textId="77777777" w:rsidR="00C74CC4" w:rsidRPr="00946F39" w:rsidRDefault="00C74CC4" w:rsidP="00C74CC4">
            <w:pPr>
              <w:spacing w:after="200" w:line="276" w:lineRule="auto"/>
              <w:jc w:val="both"/>
              <w:rPr>
                <w:rFonts w:cstheme="minorHAnsi"/>
              </w:rPr>
            </w:pPr>
            <w:r w:rsidRPr="00946F39">
              <w:rPr>
                <w:rFonts w:cstheme="minorHAnsi"/>
              </w:rPr>
              <w:t xml:space="preserve">Added reference to 2gether funding provision </w:t>
            </w:r>
          </w:p>
        </w:tc>
        <w:tc>
          <w:tcPr>
            <w:tcW w:w="1953" w:type="dxa"/>
          </w:tcPr>
          <w:p w14:paraId="03F1594B" w14:textId="77777777" w:rsidR="00C74CC4" w:rsidRPr="00946F39" w:rsidRDefault="00C74CC4" w:rsidP="00C74CC4">
            <w:pPr>
              <w:spacing w:after="200" w:line="276" w:lineRule="auto"/>
              <w:jc w:val="both"/>
              <w:rPr>
                <w:rFonts w:cstheme="minorHAnsi"/>
              </w:rPr>
            </w:pPr>
            <w:r w:rsidRPr="00946F39">
              <w:rPr>
                <w:rFonts w:cstheme="minorHAnsi"/>
              </w:rPr>
              <w:t>Rowan Pettitt</w:t>
            </w:r>
          </w:p>
        </w:tc>
      </w:tr>
      <w:tr w:rsidR="00C74CC4" w:rsidRPr="00946F39" w14:paraId="7B9585D4" w14:textId="77777777" w:rsidTr="00E80811">
        <w:tc>
          <w:tcPr>
            <w:tcW w:w="1838" w:type="dxa"/>
          </w:tcPr>
          <w:p w14:paraId="309A25C4" w14:textId="77777777" w:rsidR="00C74CC4" w:rsidRPr="00946F39" w:rsidRDefault="00C74CC4" w:rsidP="00C74CC4">
            <w:pPr>
              <w:spacing w:after="200" w:line="276" w:lineRule="auto"/>
              <w:jc w:val="both"/>
              <w:rPr>
                <w:rFonts w:cstheme="minorHAnsi"/>
              </w:rPr>
            </w:pPr>
            <w:r w:rsidRPr="00946F39">
              <w:rPr>
                <w:rFonts w:cstheme="minorHAnsi"/>
              </w:rPr>
              <w:t>03/08/2016</w:t>
            </w:r>
          </w:p>
        </w:tc>
        <w:tc>
          <w:tcPr>
            <w:tcW w:w="5225" w:type="dxa"/>
            <w:gridSpan w:val="3"/>
          </w:tcPr>
          <w:p w14:paraId="24A79B6F" w14:textId="77777777" w:rsidR="00C74CC4" w:rsidRPr="00946F39" w:rsidRDefault="00C74CC4" w:rsidP="00C74CC4">
            <w:pPr>
              <w:spacing w:after="200" w:line="276" w:lineRule="auto"/>
              <w:jc w:val="both"/>
              <w:rPr>
                <w:rFonts w:cstheme="minorHAnsi"/>
              </w:rPr>
            </w:pPr>
            <w:r w:rsidRPr="00946F39">
              <w:rPr>
                <w:rFonts w:cstheme="minorHAnsi"/>
              </w:rPr>
              <w:t>Policy reviewed – no changes.</w:t>
            </w:r>
          </w:p>
        </w:tc>
        <w:tc>
          <w:tcPr>
            <w:tcW w:w="1953" w:type="dxa"/>
          </w:tcPr>
          <w:p w14:paraId="4D02B2E3" w14:textId="77777777" w:rsidR="00C74CC4" w:rsidRPr="00946F39" w:rsidRDefault="00C74CC4" w:rsidP="00C74CC4">
            <w:pPr>
              <w:spacing w:after="200" w:line="276" w:lineRule="auto"/>
              <w:jc w:val="both"/>
              <w:rPr>
                <w:rFonts w:cstheme="minorHAnsi"/>
              </w:rPr>
            </w:pPr>
            <w:r w:rsidRPr="00946F39">
              <w:rPr>
                <w:rFonts w:cstheme="minorHAnsi"/>
              </w:rPr>
              <w:t>Rowan Pettitt</w:t>
            </w:r>
          </w:p>
        </w:tc>
      </w:tr>
      <w:tr w:rsidR="00C74CC4" w:rsidRPr="00946F39" w14:paraId="6EA483FE" w14:textId="77777777" w:rsidTr="00E80811">
        <w:tc>
          <w:tcPr>
            <w:tcW w:w="1838" w:type="dxa"/>
          </w:tcPr>
          <w:p w14:paraId="323C0E47" w14:textId="77777777" w:rsidR="00C74CC4" w:rsidRPr="00946F39" w:rsidRDefault="00C74CC4" w:rsidP="00C74CC4">
            <w:pPr>
              <w:spacing w:after="200" w:line="276" w:lineRule="auto"/>
              <w:jc w:val="both"/>
              <w:rPr>
                <w:rFonts w:cstheme="minorHAnsi"/>
              </w:rPr>
            </w:pPr>
            <w:r w:rsidRPr="00946F39">
              <w:rPr>
                <w:rFonts w:cstheme="minorHAnsi"/>
              </w:rPr>
              <w:t>19/09/2017</w:t>
            </w:r>
          </w:p>
        </w:tc>
        <w:tc>
          <w:tcPr>
            <w:tcW w:w="5225" w:type="dxa"/>
            <w:gridSpan w:val="3"/>
          </w:tcPr>
          <w:p w14:paraId="44FC81CD" w14:textId="77777777" w:rsidR="00C74CC4" w:rsidRPr="00946F39" w:rsidRDefault="00C74CC4" w:rsidP="00C74CC4">
            <w:pPr>
              <w:spacing w:after="200" w:line="276" w:lineRule="auto"/>
              <w:jc w:val="both"/>
              <w:rPr>
                <w:rFonts w:cstheme="minorHAnsi"/>
              </w:rPr>
            </w:pPr>
            <w:r w:rsidRPr="00946F39">
              <w:rPr>
                <w:rFonts w:cstheme="minorHAnsi"/>
              </w:rPr>
              <w:t>Policy name changed to ‘Funding &amp; Payment Policy’</w:t>
            </w:r>
          </w:p>
          <w:p w14:paraId="260C5E4E" w14:textId="53AB2191" w:rsidR="00C74CC4" w:rsidRPr="00946F39" w:rsidRDefault="00C74CC4" w:rsidP="00C74CC4">
            <w:pPr>
              <w:spacing w:after="200" w:line="276" w:lineRule="auto"/>
              <w:jc w:val="both"/>
              <w:rPr>
                <w:rFonts w:cstheme="minorHAnsi"/>
              </w:rPr>
            </w:pPr>
            <w:r w:rsidRPr="00946F39">
              <w:rPr>
                <w:rFonts w:cstheme="minorHAnsi"/>
              </w:rPr>
              <w:lastRenderedPageBreak/>
              <w:t xml:space="preserve">2gether funding removed as not applicable. Added information on </w:t>
            </w:r>
            <w:r w:rsidR="00634F2D" w:rsidRPr="00946F39">
              <w:rPr>
                <w:rFonts w:cstheme="minorHAnsi"/>
              </w:rPr>
              <w:t>Two-Year-Old</w:t>
            </w:r>
            <w:r w:rsidRPr="00946F39">
              <w:rPr>
                <w:rFonts w:cstheme="minorHAnsi"/>
              </w:rPr>
              <w:t xml:space="preserve"> Funding.</w:t>
            </w:r>
          </w:p>
          <w:p w14:paraId="438A9F17" w14:textId="67339350" w:rsidR="00C74CC4" w:rsidRPr="00946F39" w:rsidRDefault="00C74CC4" w:rsidP="00C74CC4">
            <w:pPr>
              <w:spacing w:after="200" w:line="276" w:lineRule="auto"/>
              <w:jc w:val="both"/>
              <w:rPr>
                <w:rFonts w:cstheme="minorHAnsi"/>
              </w:rPr>
            </w:pPr>
            <w:r w:rsidRPr="00946F39">
              <w:rPr>
                <w:rFonts w:cstheme="minorHAnsi"/>
              </w:rPr>
              <w:t xml:space="preserve">Added information regarding </w:t>
            </w:r>
            <w:r w:rsidR="00634F2D" w:rsidRPr="00946F39">
              <w:rPr>
                <w:rFonts w:cstheme="minorHAnsi"/>
              </w:rPr>
              <w:t>30-hour</w:t>
            </w:r>
            <w:r w:rsidRPr="00946F39">
              <w:rPr>
                <w:rFonts w:cstheme="minorHAnsi"/>
              </w:rPr>
              <w:t xml:space="preserve"> entitlement.</w:t>
            </w:r>
          </w:p>
          <w:p w14:paraId="38061D82" w14:textId="77777777" w:rsidR="00C74CC4" w:rsidRPr="00946F39" w:rsidRDefault="00C74CC4" w:rsidP="00C74CC4">
            <w:pPr>
              <w:spacing w:after="200" w:line="276" w:lineRule="auto"/>
              <w:jc w:val="both"/>
              <w:rPr>
                <w:rFonts w:cstheme="minorHAnsi"/>
              </w:rPr>
            </w:pPr>
            <w:r w:rsidRPr="00946F39">
              <w:rPr>
                <w:rFonts w:cstheme="minorHAnsi"/>
              </w:rPr>
              <w:t>Added Early Years Pupil Premium payment information.</w:t>
            </w:r>
          </w:p>
          <w:p w14:paraId="5DA6CA22" w14:textId="77777777" w:rsidR="00C74CC4" w:rsidRPr="00946F39" w:rsidRDefault="00C74CC4" w:rsidP="00C74CC4">
            <w:pPr>
              <w:spacing w:after="200" w:line="276" w:lineRule="auto"/>
              <w:jc w:val="both"/>
              <w:rPr>
                <w:rFonts w:cstheme="minorHAnsi"/>
              </w:rPr>
            </w:pPr>
            <w:r w:rsidRPr="00946F39">
              <w:rPr>
                <w:rFonts w:cstheme="minorHAnsi"/>
              </w:rPr>
              <w:t>Added Disability Access Fund.</w:t>
            </w:r>
          </w:p>
          <w:p w14:paraId="62A5663F" w14:textId="77777777" w:rsidR="00C74CC4" w:rsidRPr="00946F39" w:rsidRDefault="00C74CC4" w:rsidP="00C74CC4">
            <w:pPr>
              <w:spacing w:after="200" w:line="276" w:lineRule="auto"/>
              <w:jc w:val="both"/>
              <w:rPr>
                <w:rFonts w:cstheme="minorHAnsi"/>
              </w:rPr>
            </w:pPr>
            <w:r w:rsidRPr="00946F39">
              <w:rPr>
                <w:rFonts w:cstheme="minorHAnsi"/>
              </w:rPr>
              <w:t>Included Tax Free Childcare.</w:t>
            </w:r>
          </w:p>
        </w:tc>
        <w:tc>
          <w:tcPr>
            <w:tcW w:w="1953" w:type="dxa"/>
          </w:tcPr>
          <w:p w14:paraId="7E506E4D" w14:textId="77777777" w:rsidR="00C74CC4" w:rsidRPr="00946F39" w:rsidRDefault="00C74CC4" w:rsidP="00C74CC4">
            <w:pPr>
              <w:spacing w:after="200" w:line="276" w:lineRule="auto"/>
              <w:jc w:val="both"/>
              <w:rPr>
                <w:rFonts w:cstheme="minorHAnsi"/>
              </w:rPr>
            </w:pPr>
            <w:r w:rsidRPr="00946F39">
              <w:rPr>
                <w:rFonts w:cstheme="minorHAnsi"/>
              </w:rPr>
              <w:lastRenderedPageBreak/>
              <w:t>Rowan Pettitt</w:t>
            </w:r>
          </w:p>
        </w:tc>
      </w:tr>
      <w:tr w:rsidR="00D3032F" w:rsidRPr="00946F39" w14:paraId="7C839649" w14:textId="77777777" w:rsidTr="00E80811">
        <w:tc>
          <w:tcPr>
            <w:tcW w:w="1838" w:type="dxa"/>
          </w:tcPr>
          <w:p w14:paraId="082032CB" w14:textId="2EAD5946" w:rsidR="00D3032F" w:rsidRPr="00946F39" w:rsidRDefault="00D3032F" w:rsidP="00C74CC4">
            <w:pPr>
              <w:spacing w:after="200" w:line="276" w:lineRule="auto"/>
              <w:jc w:val="both"/>
              <w:rPr>
                <w:rFonts w:cstheme="minorHAnsi"/>
              </w:rPr>
            </w:pPr>
            <w:r>
              <w:rPr>
                <w:rFonts w:cstheme="minorHAnsi"/>
              </w:rPr>
              <w:t>02/10/18</w:t>
            </w:r>
          </w:p>
        </w:tc>
        <w:tc>
          <w:tcPr>
            <w:tcW w:w="5225" w:type="dxa"/>
            <w:gridSpan w:val="3"/>
          </w:tcPr>
          <w:p w14:paraId="5649525D" w14:textId="760D33FF" w:rsidR="00D3032F" w:rsidRPr="00946F39" w:rsidRDefault="00D3032F" w:rsidP="00C74CC4">
            <w:pPr>
              <w:spacing w:after="200" w:line="276" w:lineRule="auto"/>
              <w:jc w:val="both"/>
              <w:rPr>
                <w:rFonts w:cstheme="minorHAnsi"/>
              </w:rPr>
            </w:pPr>
            <w:r>
              <w:rPr>
                <w:rFonts w:cstheme="minorHAnsi"/>
              </w:rPr>
              <w:t>Policy reviewed – no updates</w:t>
            </w:r>
          </w:p>
        </w:tc>
        <w:tc>
          <w:tcPr>
            <w:tcW w:w="1953" w:type="dxa"/>
          </w:tcPr>
          <w:p w14:paraId="55E9919A" w14:textId="5B6F3FCD" w:rsidR="00D3032F" w:rsidRPr="00946F39" w:rsidRDefault="00D3032F" w:rsidP="00C74CC4">
            <w:pPr>
              <w:spacing w:after="200" w:line="276" w:lineRule="auto"/>
              <w:jc w:val="both"/>
              <w:rPr>
                <w:rFonts w:cstheme="minorHAnsi"/>
              </w:rPr>
            </w:pPr>
            <w:r>
              <w:rPr>
                <w:rFonts w:cstheme="minorHAnsi"/>
              </w:rPr>
              <w:t>Donna Manser</w:t>
            </w:r>
          </w:p>
        </w:tc>
      </w:tr>
      <w:tr w:rsidR="00453942" w:rsidRPr="00946F39" w14:paraId="11A7A216" w14:textId="77777777" w:rsidTr="00E80811">
        <w:tc>
          <w:tcPr>
            <w:tcW w:w="1838" w:type="dxa"/>
          </w:tcPr>
          <w:p w14:paraId="39383768" w14:textId="3EFD8532" w:rsidR="00453942" w:rsidRDefault="002B1DF2" w:rsidP="00C74CC4">
            <w:pPr>
              <w:spacing w:after="200" w:line="276" w:lineRule="auto"/>
              <w:jc w:val="both"/>
              <w:rPr>
                <w:rFonts w:cstheme="minorHAnsi"/>
              </w:rPr>
            </w:pPr>
            <w:r>
              <w:rPr>
                <w:rFonts w:cstheme="minorHAnsi"/>
              </w:rPr>
              <w:t>14/11/18</w:t>
            </w:r>
          </w:p>
        </w:tc>
        <w:tc>
          <w:tcPr>
            <w:tcW w:w="5225" w:type="dxa"/>
            <w:gridSpan w:val="3"/>
          </w:tcPr>
          <w:p w14:paraId="3CB262D4" w14:textId="7095AC35" w:rsidR="00453942" w:rsidRDefault="002B1DF2" w:rsidP="00C74CC4">
            <w:pPr>
              <w:spacing w:after="200" w:line="276" w:lineRule="auto"/>
              <w:jc w:val="both"/>
              <w:rPr>
                <w:rFonts w:cstheme="minorHAnsi"/>
              </w:rPr>
            </w:pPr>
            <w:r>
              <w:rPr>
                <w:rFonts w:cstheme="minorHAnsi"/>
              </w:rPr>
              <w:t>Added section regarding four-week notice on transferring funding (pg</w:t>
            </w:r>
            <w:r w:rsidR="00E37A3C">
              <w:rPr>
                <w:rFonts w:cstheme="minorHAnsi"/>
              </w:rPr>
              <w:t>.</w:t>
            </w:r>
            <w:r>
              <w:rPr>
                <w:rFonts w:cstheme="minorHAnsi"/>
              </w:rPr>
              <w:t xml:space="preserve"> 6</w:t>
            </w:r>
            <w:r w:rsidR="00E37A3C">
              <w:rPr>
                <w:rFonts w:cstheme="minorHAnsi"/>
              </w:rPr>
              <w:t>4</w:t>
            </w:r>
            <w:r>
              <w:rPr>
                <w:rFonts w:cstheme="minorHAnsi"/>
              </w:rPr>
              <w:t>)</w:t>
            </w:r>
          </w:p>
        </w:tc>
        <w:tc>
          <w:tcPr>
            <w:tcW w:w="1953" w:type="dxa"/>
          </w:tcPr>
          <w:p w14:paraId="228634E3" w14:textId="1A640F12" w:rsidR="00453942" w:rsidRDefault="002B1DF2" w:rsidP="00C74CC4">
            <w:pPr>
              <w:spacing w:after="200" w:line="276" w:lineRule="auto"/>
              <w:jc w:val="both"/>
              <w:rPr>
                <w:rFonts w:cstheme="minorHAnsi"/>
              </w:rPr>
            </w:pPr>
            <w:r>
              <w:rPr>
                <w:rFonts w:cstheme="minorHAnsi"/>
              </w:rPr>
              <w:t>Donna Manser</w:t>
            </w:r>
          </w:p>
        </w:tc>
      </w:tr>
      <w:tr w:rsidR="00D2441F" w:rsidRPr="00946F39" w14:paraId="54BA3D0A" w14:textId="77777777" w:rsidTr="00E80811">
        <w:tc>
          <w:tcPr>
            <w:tcW w:w="1838" w:type="dxa"/>
          </w:tcPr>
          <w:p w14:paraId="7446B399" w14:textId="49D79C1A" w:rsidR="00D2441F" w:rsidRDefault="00D2441F" w:rsidP="00C74CC4">
            <w:pPr>
              <w:spacing w:after="200" w:line="276" w:lineRule="auto"/>
              <w:jc w:val="both"/>
              <w:rPr>
                <w:rFonts w:cstheme="minorHAnsi"/>
              </w:rPr>
            </w:pPr>
            <w:r>
              <w:rPr>
                <w:rFonts w:cstheme="minorHAnsi"/>
              </w:rPr>
              <w:t>01/10/19</w:t>
            </w:r>
          </w:p>
        </w:tc>
        <w:tc>
          <w:tcPr>
            <w:tcW w:w="5225" w:type="dxa"/>
            <w:gridSpan w:val="3"/>
          </w:tcPr>
          <w:p w14:paraId="5764F250" w14:textId="68B74D00" w:rsidR="00D2441F" w:rsidRDefault="00D2441F" w:rsidP="00C74CC4">
            <w:pPr>
              <w:spacing w:after="200" w:line="276" w:lineRule="auto"/>
              <w:jc w:val="both"/>
              <w:rPr>
                <w:rFonts w:cstheme="minorHAnsi"/>
              </w:rPr>
            </w:pPr>
            <w:r>
              <w:rPr>
                <w:rFonts w:cstheme="minorHAnsi"/>
              </w:rPr>
              <w:t xml:space="preserve">Policy reviewed – </w:t>
            </w:r>
            <w:r w:rsidR="00E37A3C">
              <w:rPr>
                <w:rFonts w:cstheme="minorHAnsi"/>
              </w:rPr>
              <w:t>two-year-old</w:t>
            </w:r>
            <w:r>
              <w:rPr>
                <w:rFonts w:cstheme="minorHAnsi"/>
              </w:rPr>
              <w:t xml:space="preserve"> funding section amended </w:t>
            </w:r>
            <w:r w:rsidR="002118F8">
              <w:rPr>
                <w:rFonts w:cstheme="minorHAnsi"/>
              </w:rPr>
              <w:t>detailing the new Purple Tickets which replaces the Golden Tickets</w:t>
            </w:r>
          </w:p>
        </w:tc>
        <w:tc>
          <w:tcPr>
            <w:tcW w:w="1953" w:type="dxa"/>
          </w:tcPr>
          <w:p w14:paraId="56B0B91C" w14:textId="11FAF775" w:rsidR="00D2441F" w:rsidRDefault="002118F8" w:rsidP="00C74CC4">
            <w:pPr>
              <w:spacing w:after="200" w:line="276" w:lineRule="auto"/>
              <w:jc w:val="both"/>
              <w:rPr>
                <w:rFonts w:cstheme="minorHAnsi"/>
              </w:rPr>
            </w:pPr>
            <w:r>
              <w:rPr>
                <w:rFonts w:cstheme="minorHAnsi"/>
              </w:rPr>
              <w:t>Donna Manser</w:t>
            </w:r>
          </w:p>
        </w:tc>
      </w:tr>
      <w:tr w:rsidR="0041538E" w:rsidRPr="00946F39" w14:paraId="7A8E624E" w14:textId="77777777" w:rsidTr="00E80811">
        <w:tc>
          <w:tcPr>
            <w:tcW w:w="1838" w:type="dxa"/>
          </w:tcPr>
          <w:p w14:paraId="5A1FFAF9" w14:textId="435E4AB0" w:rsidR="0041538E" w:rsidRDefault="0041538E" w:rsidP="00C74CC4">
            <w:pPr>
              <w:spacing w:after="200" w:line="276" w:lineRule="auto"/>
              <w:jc w:val="both"/>
              <w:rPr>
                <w:rFonts w:cstheme="minorHAnsi"/>
              </w:rPr>
            </w:pPr>
            <w:r>
              <w:rPr>
                <w:rFonts w:cstheme="minorHAnsi"/>
              </w:rPr>
              <w:t>23/10/20</w:t>
            </w:r>
          </w:p>
        </w:tc>
        <w:tc>
          <w:tcPr>
            <w:tcW w:w="5225" w:type="dxa"/>
            <w:gridSpan w:val="3"/>
          </w:tcPr>
          <w:p w14:paraId="17EBF6FB" w14:textId="0C4A6A88" w:rsidR="0041538E" w:rsidRDefault="00012CBF" w:rsidP="00C74CC4">
            <w:pPr>
              <w:spacing w:after="200" w:line="276" w:lineRule="auto"/>
              <w:jc w:val="both"/>
              <w:rPr>
                <w:rFonts w:cstheme="minorHAnsi"/>
              </w:rPr>
            </w:pPr>
            <w:r>
              <w:rPr>
                <w:rFonts w:cstheme="minorHAnsi"/>
              </w:rPr>
              <w:t>Policy reviewed – no updates</w:t>
            </w:r>
          </w:p>
        </w:tc>
        <w:tc>
          <w:tcPr>
            <w:tcW w:w="1953" w:type="dxa"/>
          </w:tcPr>
          <w:p w14:paraId="526EAA76" w14:textId="1A9CC704" w:rsidR="00012CBF" w:rsidRDefault="0041538E" w:rsidP="00C74CC4">
            <w:pPr>
              <w:spacing w:after="200" w:line="276" w:lineRule="auto"/>
              <w:jc w:val="both"/>
              <w:rPr>
                <w:rFonts w:cstheme="minorHAnsi"/>
              </w:rPr>
            </w:pPr>
            <w:r>
              <w:rPr>
                <w:rFonts w:cstheme="minorHAnsi"/>
              </w:rPr>
              <w:t>Anna Shelbourne</w:t>
            </w:r>
          </w:p>
        </w:tc>
      </w:tr>
      <w:tr w:rsidR="00012CBF" w:rsidRPr="00946F39" w14:paraId="2C390396" w14:textId="77777777" w:rsidTr="00E80811">
        <w:tc>
          <w:tcPr>
            <w:tcW w:w="1838" w:type="dxa"/>
          </w:tcPr>
          <w:p w14:paraId="6C9979F0" w14:textId="5715017F" w:rsidR="00012CBF" w:rsidRDefault="00012CBF" w:rsidP="00C74CC4">
            <w:pPr>
              <w:spacing w:after="200" w:line="276" w:lineRule="auto"/>
              <w:jc w:val="both"/>
              <w:rPr>
                <w:rFonts w:cstheme="minorHAnsi"/>
              </w:rPr>
            </w:pPr>
            <w:r>
              <w:rPr>
                <w:rFonts w:cstheme="minorHAnsi"/>
              </w:rPr>
              <w:t>10/02/21</w:t>
            </w:r>
          </w:p>
        </w:tc>
        <w:tc>
          <w:tcPr>
            <w:tcW w:w="5225" w:type="dxa"/>
            <w:gridSpan w:val="3"/>
          </w:tcPr>
          <w:p w14:paraId="56E7DD2E" w14:textId="224FC1A8" w:rsidR="00012CBF" w:rsidRDefault="00012CBF" w:rsidP="00C74CC4">
            <w:pPr>
              <w:spacing w:after="200" w:line="276" w:lineRule="auto"/>
              <w:jc w:val="both"/>
              <w:rPr>
                <w:rFonts w:cstheme="minorHAnsi"/>
              </w:rPr>
            </w:pPr>
            <w:r>
              <w:rPr>
                <w:rFonts w:cstheme="minorHAnsi"/>
              </w:rPr>
              <w:t>Covid-19 sub section added</w:t>
            </w:r>
          </w:p>
        </w:tc>
        <w:tc>
          <w:tcPr>
            <w:tcW w:w="1953" w:type="dxa"/>
          </w:tcPr>
          <w:p w14:paraId="181D0442" w14:textId="5EE83512" w:rsidR="00113F0D" w:rsidRDefault="00012CBF" w:rsidP="00C74CC4">
            <w:pPr>
              <w:spacing w:after="200" w:line="276" w:lineRule="auto"/>
              <w:jc w:val="both"/>
              <w:rPr>
                <w:rFonts w:cstheme="minorHAnsi"/>
              </w:rPr>
            </w:pPr>
            <w:r>
              <w:rPr>
                <w:rFonts w:cstheme="minorHAnsi"/>
              </w:rPr>
              <w:t>Anna Shelbourne</w:t>
            </w:r>
          </w:p>
        </w:tc>
      </w:tr>
      <w:tr w:rsidR="00113F0D" w:rsidRPr="00946F39" w14:paraId="5A4FECE5" w14:textId="77777777" w:rsidTr="00E80811">
        <w:tc>
          <w:tcPr>
            <w:tcW w:w="1838" w:type="dxa"/>
          </w:tcPr>
          <w:p w14:paraId="7DEDB8C7" w14:textId="2078D94C" w:rsidR="00113F0D" w:rsidRDefault="00113F0D" w:rsidP="00C74CC4">
            <w:pPr>
              <w:spacing w:after="200" w:line="276" w:lineRule="auto"/>
              <w:jc w:val="both"/>
              <w:rPr>
                <w:rFonts w:cstheme="minorHAnsi"/>
              </w:rPr>
            </w:pPr>
            <w:r>
              <w:rPr>
                <w:rFonts w:cstheme="minorHAnsi"/>
              </w:rPr>
              <w:t>22/09/21</w:t>
            </w:r>
          </w:p>
        </w:tc>
        <w:tc>
          <w:tcPr>
            <w:tcW w:w="5225" w:type="dxa"/>
            <w:gridSpan w:val="3"/>
          </w:tcPr>
          <w:p w14:paraId="1590DE70" w14:textId="463EB8EF" w:rsidR="00113F0D" w:rsidRDefault="00113F0D" w:rsidP="00113F0D">
            <w:pPr>
              <w:spacing w:after="200" w:line="276" w:lineRule="auto"/>
              <w:jc w:val="both"/>
              <w:rPr>
                <w:rFonts w:cstheme="minorHAnsi"/>
              </w:rPr>
            </w:pPr>
            <w:r>
              <w:rPr>
                <w:rFonts w:cstheme="minorHAnsi"/>
              </w:rPr>
              <w:t>Under 3’s non-funded rate will remain the same until the term after the child turns 3, added.</w:t>
            </w:r>
          </w:p>
          <w:p w14:paraId="23D6A567" w14:textId="77777777" w:rsidR="00113F0D" w:rsidRDefault="00113F0D" w:rsidP="00C74CC4">
            <w:pPr>
              <w:spacing w:after="200" w:line="276" w:lineRule="auto"/>
              <w:jc w:val="both"/>
              <w:rPr>
                <w:rFonts w:cstheme="minorHAnsi"/>
              </w:rPr>
            </w:pPr>
          </w:p>
        </w:tc>
        <w:tc>
          <w:tcPr>
            <w:tcW w:w="1953" w:type="dxa"/>
          </w:tcPr>
          <w:p w14:paraId="7C9424AD" w14:textId="54DB96F2" w:rsidR="00113F0D" w:rsidRDefault="00113F0D" w:rsidP="00C74CC4">
            <w:pPr>
              <w:spacing w:after="200" w:line="276" w:lineRule="auto"/>
              <w:jc w:val="both"/>
              <w:rPr>
                <w:rFonts w:cstheme="minorHAnsi"/>
              </w:rPr>
            </w:pPr>
            <w:r>
              <w:rPr>
                <w:rFonts w:cstheme="minorHAnsi"/>
              </w:rPr>
              <w:t>Anna Shelbourne</w:t>
            </w:r>
          </w:p>
        </w:tc>
      </w:tr>
      <w:tr w:rsidR="00634754" w:rsidRPr="00946F39" w14:paraId="2D7A9082" w14:textId="77777777" w:rsidTr="00E80811">
        <w:tc>
          <w:tcPr>
            <w:tcW w:w="1838" w:type="dxa"/>
          </w:tcPr>
          <w:p w14:paraId="4FD43BEC" w14:textId="4D9333B9" w:rsidR="00634754" w:rsidRDefault="00634754" w:rsidP="00634754">
            <w:pPr>
              <w:spacing w:after="200" w:line="276" w:lineRule="auto"/>
              <w:jc w:val="both"/>
              <w:rPr>
                <w:rFonts w:cstheme="minorHAnsi"/>
              </w:rPr>
            </w:pPr>
            <w:r>
              <w:rPr>
                <w:rFonts w:cstheme="minorHAnsi"/>
              </w:rPr>
              <w:t>29/09/22</w:t>
            </w:r>
          </w:p>
        </w:tc>
        <w:tc>
          <w:tcPr>
            <w:tcW w:w="5225" w:type="dxa"/>
            <w:gridSpan w:val="3"/>
          </w:tcPr>
          <w:p w14:paraId="1C0BA1A1" w14:textId="485C7373" w:rsidR="00634754" w:rsidRDefault="00634754" w:rsidP="00634754">
            <w:pPr>
              <w:spacing w:after="200" w:line="276" w:lineRule="auto"/>
              <w:jc w:val="both"/>
              <w:rPr>
                <w:rFonts w:cstheme="minorHAnsi"/>
              </w:rPr>
            </w:pPr>
            <w:r>
              <w:rPr>
                <w:rFonts w:cstheme="minorHAnsi"/>
              </w:rPr>
              <w:t>Policy reviewed – no update</w:t>
            </w:r>
          </w:p>
        </w:tc>
        <w:tc>
          <w:tcPr>
            <w:tcW w:w="1953" w:type="dxa"/>
          </w:tcPr>
          <w:p w14:paraId="05446F9D" w14:textId="2946016F" w:rsidR="00634754" w:rsidRDefault="00634754" w:rsidP="00634754">
            <w:pPr>
              <w:spacing w:after="200" w:line="276" w:lineRule="auto"/>
              <w:jc w:val="both"/>
              <w:rPr>
                <w:rFonts w:cstheme="minorHAnsi"/>
              </w:rPr>
            </w:pPr>
            <w:r>
              <w:rPr>
                <w:rFonts w:cstheme="minorHAnsi"/>
              </w:rPr>
              <w:t>Anna Shelbourne</w:t>
            </w:r>
          </w:p>
        </w:tc>
      </w:tr>
      <w:tr w:rsidR="00E80811" w14:paraId="2F1C264D" w14:textId="77777777" w:rsidTr="00E80811">
        <w:tc>
          <w:tcPr>
            <w:tcW w:w="3005" w:type="dxa"/>
            <w:gridSpan w:val="2"/>
          </w:tcPr>
          <w:p w14:paraId="63FACB6A" w14:textId="6C148E69" w:rsidR="00E80811" w:rsidRPr="00E80811" w:rsidRDefault="00E80811" w:rsidP="00C74CC4">
            <w:pPr>
              <w:pStyle w:val="Heading1"/>
              <w:outlineLvl w:val="0"/>
              <w:rPr>
                <w:rFonts w:asciiTheme="minorHAnsi" w:hAnsiTheme="minorHAnsi" w:cstheme="minorHAnsi"/>
                <w:b w:val="0"/>
                <w:bCs/>
              </w:rPr>
            </w:pPr>
            <w:r w:rsidRPr="00E80811">
              <w:rPr>
                <w:rFonts w:asciiTheme="minorHAnsi" w:hAnsiTheme="minorHAnsi" w:cstheme="minorHAnsi"/>
                <w:b w:val="0"/>
                <w:bCs/>
              </w:rPr>
              <w:t>01/09/23</w:t>
            </w:r>
          </w:p>
        </w:tc>
        <w:tc>
          <w:tcPr>
            <w:tcW w:w="3005" w:type="dxa"/>
          </w:tcPr>
          <w:p w14:paraId="275A9712" w14:textId="25F787DD" w:rsidR="00E80811" w:rsidRPr="00E80811" w:rsidRDefault="00E80811" w:rsidP="00C74CC4">
            <w:pPr>
              <w:pStyle w:val="Heading1"/>
              <w:outlineLvl w:val="0"/>
              <w:rPr>
                <w:rFonts w:asciiTheme="minorHAnsi" w:hAnsiTheme="minorHAnsi" w:cstheme="minorHAnsi"/>
                <w:b w:val="0"/>
                <w:bCs/>
              </w:rPr>
            </w:pPr>
            <w:r w:rsidRPr="00E80811">
              <w:rPr>
                <w:rFonts w:cstheme="minorHAnsi"/>
                <w:b w:val="0"/>
                <w:bCs/>
              </w:rPr>
              <w:t>Policy reviewed – no update</w:t>
            </w:r>
          </w:p>
        </w:tc>
        <w:tc>
          <w:tcPr>
            <w:tcW w:w="3006" w:type="dxa"/>
            <w:gridSpan w:val="2"/>
          </w:tcPr>
          <w:p w14:paraId="59626727" w14:textId="6F1141F6" w:rsidR="00E80811" w:rsidRPr="00E80811" w:rsidRDefault="00E80811" w:rsidP="00C74CC4">
            <w:pPr>
              <w:pStyle w:val="Heading1"/>
              <w:outlineLvl w:val="0"/>
              <w:rPr>
                <w:rFonts w:asciiTheme="minorHAnsi" w:hAnsiTheme="minorHAnsi" w:cstheme="minorHAnsi"/>
                <w:b w:val="0"/>
                <w:bCs/>
              </w:rPr>
            </w:pPr>
            <w:r w:rsidRPr="00E80811">
              <w:rPr>
                <w:rFonts w:asciiTheme="minorHAnsi" w:hAnsiTheme="minorHAnsi" w:cstheme="minorHAnsi"/>
                <w:b w:val="0"/>
                <w:bCs/>
              </w:rPr>
              <w:t>Charlotte Gibbins</w:t>
            </w:r>
          </w:p>
        </w:tc>
      </w:tr>
      <w:tr w:rsidR="00E80811" w14:paraId="6D1C1D15" w14:textId="77777777" w:rsidTr="00E80811">
        <w:tc>
          <w:tcPr>
            <w:tcW w:w="3005" w:type="dxa"/>
            <w:gridSpan w:val="2"/>
          </w:tcPr>
          <w:p w14:paraId="65F6175C" w14:textId="77777777" w:rsidR="00E80811" w:rsidRDefault="00E80811" w:rsidP="00C74CC4">
            <w:pPr>
              <w:pStyle w:val="Heading1"/>
              <w:outlineLvl w:val="0"/>
              <w:rPr>
                <w:rFonts w:asciiTheme="minorHAnsi" w:hAnsiTheme="minorHAnsi" w:cstheme="minorHAnsi"/>
              </w:rPr>
            </w:pPr>
          </w:p>
        </w:tc>
        <w:tc>
          <w:tcPr>
            <w:tcW w:w="3005" w:type="dxa"/>
          </w:tcPr>
          <w:p w14:paraId="2CEB17E3" w14:textId="77777777" w:rsidR="00E80811" w:rsidRDefault="00E80811" w:rsidP="00C74CC4">
            <w:pPr>
              <w:pStyle w:val="Heading1"/>
              <w:outlineLvl w:val="0"/>
              <w:rPr>
                <w:rFonts w:asciiTheme="minorHAnsi" w:hAnsiTheme="minorHAnsi" w:cstheme="minorHAnsi"/>
              </w:rPr>
            </w:pPr>
          </w:p>
        </w:tc>
        <w:tc>
          <w:tcPr>
            <w:tcW w:w="3006" w:type="dxa"/>
            <w:gridSpan w:val="2"/>
          </w:tcPr>
          <w:p w14:paraId="520035C8" w14:textId="77777777" w:rsidR="00E80811" w:rsidRDefault="00E80811" w:rsidP="00C74CC4">
            <w:pPr>
              <w:pStyle w:val="Heading1"/>
              <w:outlineLvl w:val="0"/>
              <w:rPr>
                <w:rFonts w:asciiTheme="minorHAnsi" w:hAnsiTheme="minorHAnsi" w:cstheme="minorHAnsi"/>
              </w:rPr>
            </w:pPr>
          </w:p>
        </w:tc>
      </w:tr>
      <w:tr w:rsidR="00E80811" w14:paraId="67E4019C" w14:textId="77777777" w:rsidTr="00E80811">
        <w:tc>
          <w:tcPr>
            <w:tcW w:w="3005" w:type="dxa"/>
            <w:gridSpan w:val="2"/>
          </w:tcPr>
          <w:p w14:paraId="6A94B041" w14:textId="77777777" w:rsidR="00E80811" w:rsidRDefault="00E80811" w:rsidP="00C74CC4">
            <w:pPr>
              <w:pStyle w:val="Heading1"/>
              <w:outlineLvl w:val="0"/>
              <w:rPr>
                <w:rFonts w:asciiTheme="minorHAnsi" w:hAnsiTheme="minorHAnsi" w:cstheme="minorHAnsi"/>
              </w:rPr>
            </w:pPr>
          </w:p>
        </w:tc>
        <w:tc>
          <w:tcPr>
            <w:tcW w:w="3005" w:type="dxa"/>
          </w:tcPr>
          <w:p w14:paraId="653A9097" w14:textId="77777777" w:rsidR="00E80811" w:rsidRDefault="00E80811" w:rsidP="00C74CC4">
            <w:pPr>
              <w:pStyle w:val="Heading1"/>
              <w:outlineLvl w:val="0"/>
              <w:rPr>
                <w:rFonts w:asciiTheme="minorHAnsi" w:hAnsiTheme="minorHAnsi" w:cstheme="minorHAnsi"/>
              </w:rPr>
            </w:pPr>
          </w:p>
        </w:tc>
        <w:tc>
          <w:tcPr>
            <w:tcW w:w="3006" w:type="dxa"/>
            <w:gridSpan w:val="2"/>
          </w:tcPr>
          <w:p w14:paraId="12C9EF0A" w14:textId="77777777" w:rsidR="00E80811" w:rsidRDefault="00E80811" w:rsidP="00C74CC4">
            <w:pPr>
              <w:pStyle w:val="Heading1"/>
              <w:outlineLvl w:val="0"/>
              <w:rPr>
                <w:rFonts w:asciiTheme="minorHAnsi" w:hAnsiTheme="minorHAnsi" w:cstheme="minorHAnsi"/>
              </w:rPr>
            </w:pPr>
          </w:p>
        </w:tc>
      </w:tr>
    </w:tbl>
    <w:p w14:paraId="3868A993" w14:textId="77777777" w:rsidR="00C74CC4" w:rsidRDefault="00C74CC4" w:rsidP="00C74CC4">
      <w:pPr>
        <w:pStyle w:val="Heading1"/>
        <w:rPr>
          <w:rFonts w:asciiTheme="minorHAnsi" w:hAnsiTheme="minorHAnsi" w:cstheme="minorHAnsi"/>
        </w:rPr>
      </w:pPr>
    </w:p>
    <w:p w14:paraId="223E4173" w14:textId="77777777" w:rsidR="00C74CC4" w:rsidRDefault="00C74CC4" w:rsidP="00C74CC4">
      <w:pPr>
        <w:rPr>
          <w:rFonts w:eastAsiaTheme="majorEastAsia" w:cstheme="minorHAnsi"/>
          <w:b/>
          <w:caps/>
        </w:rPr>
      </w:pPr>
      <w:r>
        <w:rPr>
          <w:rFonts w:cstheme="minorHAnsi"/>
        </w:rPr>
        <w:br w:type="page"/>
      </w:r>
    </w:p>
    <w:p w14:paraId="337DE5C3" w14:textId="522F0B31" w:rsidR="002A62CD" w:rsidRPr="00946F39" w:rsidRDefault="003C23AC" w:rsidP="00946F39">
      <w:pPr>
        <w:pStyle w:val="Heading1"/>
        <w:rPr>
          <w:rFonts w:asciiTheme="minorHAnsi" w:hAnsiTheme="minorHAnsi" w:cstheme="minorHAnsi"/>
        </w:rPr>
      </w:pPr>
      <w:bookmarkStart w:id="125" w:name="_Toc85107440"/>
      <w:r w:rsidRPr="00946F39">
        <w:rPr>
          <w:rFonts w:asciiTheme="minorHAnsi" w:hAnsiTheme="minorHAnsi" w:cstheme="minorHAnsi"/>
          <w:caps w:val="0"/>
        </w:rPr>
        <w:lastRenderedPageBreak/>
        <w:t>HEALTH, SAFETY &amp; ENVIRONMENTAL POLICY</w:t>
      </w:r>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283"/>
        <w:gridCol w:w="2228"/>
        <w:gridCol w:w="2283"/>
      </w:tblGrid>
      <w:tr w:rsidR="00D3032F" w:rsidRPr="00946F39" w14:paraId="08ECFF60" w14:textId="77777777" w:rsidTr="00F6571E">
        <w:tc>
          <w:tcPr>
            <w:tcW w:w="2574" w:type="dxa"/>
          </w:tcPr>
          <w:p w14:paraId="7FE43165" w14:textId="77777777" w:rsidR="002A62CD" w:rsidRPr="00946F39" w:rsidRDefault="002A62CD" w:rsidP="00946F39">
            <w:pPr>
              <w:spacing w:after="200" w:line="276" w:lineRule="auto"/>
              <w:jc w:val="both"/>
              <w:rPr>
                <w:rFonts w:cstheme="minorHAnsi"/>
              </w:rPr>
            </w:pPr>
            <w:r w:rsidRPr="00946F39">
              <w:rPr>
                <w:rFonts w:cstheme="minorHAnsi"/>
              </w:rPr>
              <w:t>Policy created</w:t>
            </w:r>
          </w:p>
        </w:tc>
        <w:tc>
          <w:tcPr>
            <w:tcW w:w="2574" w:type="dxa"/>
          </w:tcPr>
          <w:p w14:paraId="7047DB70" w14:textId="77777777" w:rsidR="002A62CD" w:rsidRPr="00946F39" w:rsidRDefault="002A62CD" w:rsidP="00946F39">
            <w:pPr>
              <w:spacing w:after="200" w:line="276" w:lineRule="auto"/>
              <w:jc w:val="both"/>
              <w:rPr>
                <w:rFonts w:cstheme="minorHAnsi"/>
              </w:rPr>
            </w:pPr>
            <w:r w:rsidRPr="00946F39">
              <w:rPr>
                <w:rFonts w:cstheme="minorHAnsi"/>
              </w:rPr>
              <w:t>December 2015</w:t>
            </w:r>
          </w:p>
        </w:tc>
        <w:tc>
          <w:tcPr>
            <w:tcW w:w="2574" w:type="dxa"/>
          </w:tcPr>
          <w:p w14:paraId="0FBA3953" w14:textId="77777777" w:rsidR="002A62CD" w:rsidRPr="00946F39" w:rsidRDefault="002A62CD" w:rsidP="00946F39">
            <w:pPr>
              <w:spacing w:after="200" w:line="276" w:lineRule="auto"/>
              <w:jc w:val="both"/>
              <w:rPr>
                <w:rFonts w:cstheme="minorHAnsi"/>
              </w:rPr>
            </w:pPr>
            <w:r w:rsidRPr="00946F39">
              <w:rPr>
                <w:rFonts w:cstheme="minorHAnsi"/>
              </w:rPr>
              <w:t>Version number</w:t>
            </w:r>
          </w:p>
        </w:tc>
        <w:tc>
          <w:tcPr>
            <w:tcW w:w="2574" w:type="dxa"/>
          </w:tcPr>
          <w:p w14:paraId="7635CC56" w14:textId="128E6853" w:rsidR="002A62CD" w:rsidRPr="00946F39" w:rsidRDefault="00A87D0B" w:rsidP="00946F39">
            <w:pPr>
              <w:spacing w:after="200" w:line="276" w:lineRule="auto"/>
              <w:jc w:val="both"/>
              <w:rPr>
                <w:rFonts w:cstheme="minorHAnsi"/>
              </w:rPr>
            </w:pPr>
            <w:r w:rsidRPr="00946F39">
              <w:rPr>
                <w:rFonts w:cstheme="minorHAnsi"/>
              </w:rPr>
              <w:t>3.</w:t>
            </w:r>
            <w:r w:rsidR="001570A9">
              <w:rPr>
                <w:rFonts w:cstheme="minorHAnsi"/>
              </w:rPr>
              <w:t>2</w:t>
            </w:r>
          </w:p>
        </w:tc>
      </w:tr>
      <w:tr w:rsidR="00D3032F" w:rsidRPr="00946F39" w14:paraId="02B39561" w14:textId="77777777" w:rsidTr="00F6571E">
        <w:tc>
          <w:tcPr>
            <w:tcW w:w="2574" w:type="dxa"/>
          </w:tcPr>
          <w:p w14:paraId="070DAA5E" w14:textId="77777777" w:rsidR="002A62CD" w:rsidRPr="00946F39" w:rsidRDefault="002A62CD" w:rsidP="00946F39">
            <w:pPr>
              <w:spacing w:after="200" w:line="276" w:lineRule="auto"/>
              <w:jc w:val="both"/>
              <w:rPr>
                <w:rFonts w:cstheme="minorHAnsi"/>
              </w:rPr>
            </w:pPr>
            <w:r w:rsidRPr="00946F39">
              <w:rPr>
                <w:rFonts w:cstheme="minorHAnsi"/>
              </w:rPr>
              <w:t>Review date</w:t>
            </w:r>
          </w:p>
        </w:tc>
        <w:tc>
          <w:tcPr>
            <w:tcW w:w="2574" w:type="dxa"/>
          </w:tcPr>
          <w:p w14:paraId="324D9D3C" w14:textId="0424D9A9" w:rsidR="002A62CD" w:rsidRPr="00946F39" w:rsidRDefault="00712D58" w:rsidP="00946F39">
            <w:pPr>
              <w:spacing w:after="200" w:line="276" w:lineRule="auto"/>
              <w:jc w:val="both"/>
              <w:rPr>
                <w:rFonts w:cstheme="minorHAnsi"/>
              </w:rPr>
            </w:pPr>
            <w:r>
              <w:rPr>
                <w:rFonts w:cstheme="minorHAnsi"/>
              </w:rPr>
              <w:t>01</w:t>
            </w:r>
            <w:r w:rsidR="00113F0D">
              <w:rPr>
                <w:rFonts w:cstheme="minorHAnsi"/>
              </w:rPr>
              <w:t xml:space="preserve"> September</w:t>
            </w:r>
            <w:r w:rsidR="0041538E">
              <w:rPr>
                <w:rFonts w:cstheme="minorHAnsi"/>
              </w:rPr>
              <w:t xml:space="preserve"> 202</w:t>
            </w:r>
            <w:r>
              <w:rPr>
                <w:rFonts w:cstheme="minorHAnsi"/>
              </w:rPr>
              <w:t>3</w:t>
            </w:r>
          </w:p>
        </w:tc>
        <w:tc>
          <w:tcPr>
            <w:tcW w:w="2574" w:type="dxa"/>
          </w:tcPr>
          <w:p w14:paraId="6695CC67" w14:textId="77777777" w:rsidR="002A62CD" w:rsidRPr="00946F39" w:rsidRDefault="002A62CD" w:rsidP="00946F39">
            <w:pPr>
              <w:spacing w:after="200" w:line="276" w:lineRule="auto"/>
              <w:jc w:val="both"/>
              <w:rPr>
                <w:rFonts w:cstheme="minorHAnsi"/>
              </w:rPr>
            </w:pPr>
            <w:r w:rsidRPr="00946F39">
              <w:rPr>
                <w:rFonts w:cstheme="minorHAnsi"/>
              </w:rPr>
              <w:t>Next review date</w:t>
            </w:r>
          </w:p>
        </w:tc>
        <w:tc>
          <w:tcPr>
            <w:tcW w:w="2574" w:type="dxa"/>
          </w:tcPr>
          <w:p w14:paraId="1BCF81CF" w14:textId="76DDE483" w:rsidR="005F0938" w:rsidRPr="00946F39" w:rsidRDefault="002118F8" w:rsidP="00946F39">
            <w:pPr>
              <w:spacing w:after="200" w:line="276" w:lineRule="auto"/>
              <w:jc w:val="both"/>
              <w:rPr>
                <w:rFonts w:cstheme="minorHAnsi"/>
              </w:rPr>
            </w:pPr>
            <w:r>
              <w:rPr>
                <w:rFonts w:cstheme="minorHAnsi"/>
              </w:rPr>
              <w:t>September</w:t>
            </w:r>
            <w:r w:rsidR="00D3032F">
              <w:rPr>
                <w:rFonts w:cstheme="minorHAnsi"/>
              </w:rPr>
              <w:t xml:space="preserve"> 20</w:t>
            </w:r>
            <w:r w:rsidR="0041538E">
              <w:rPr>
                <w:rFonts w:cstheme="minorHAnsi"/>
              </w:rPr>
              <w:t>2</w:t>
            </w:r>
            <w:r w:rsidR="00712D58">
              <w:rPr>
                <w:rFonts w:cstheme="minorHAnsi"/>
              </w:rPr>
              <w:t>4</w:t>
            </w:r>
          </w:p>
        </w:tc>
      </w:tr>
      <w:tr w:rsidR="00D3032F" w:rsidRPr="00946F39" w14:paraId="04F682FA" w14:textId="77777777" w:rsidTr="00F6571E">
        <w:tc>
          <w:tcPr>
            <w:tcW w:w="2574" w:type="dxa"/>
          </w:tcPr>
          <w:p w14:paraId="3E76600A" w14:textId="77777777" w:rsidR="002A62CD" w:rsidRPr="00946F39" w:rsidRDefault="002A62CD" w:rsidP="00946F39">
            <w:pPr>
              <w:spacing w:after="200" w:line="276" w:lineRule="auto"/>
              <w:jc w:val="both"/>
              <w:rPr>
                <w:rFonts w:cstheme="minorHAnsi"/>
              </w:rPr>
            </w:pPr>
            <w:r w:rsidRPr="00946F39">
              <w:rPr>
                <w:rFonts w:cstheme="minorHAnsi"/>
              </w:rPr>
              <w:t>Created by</w:t>
            </w:r>
          </w:p>
        </w:tc>
        <w:tc>
          <w:tcPr>
            <w:tcW w:w="2574" w:type="dxa"/>
          </w:tcPr>
          <w:p w14:paraId="5E4F2325" w14:textId="2EFC34AB" w:rsidR="002A62CD" w:rsidRPr="00946F39" w:rsidRDefault="00712D58" w:rsidP="00946F39">
            <w:pPr>
              <w:spacing w:after="200" w:line="276" w:lineRule="auto"/>
              <w:jc w:val="both"/>
              <w:rPr>
                <w:rFonts w:cstheme="minorHAnsi"/>
              </w:rPr>
            </w:pPr>
            <w:r>
              <w:rPr>
                <w:rFonts w:cstheme="minorHAnsi"/>
              </w:rPr>
              <w:t>Charlotte Gibbins</w:t>
            </w:r>
          </w:p>
        </w:tc>
        <w:tc>
          <w:tcPr>
            <w:tcW w:w="2574" w:type="dxa"/>
          </w:tcPr>
          <w:p w14:paraId="1D04262C" w14:textId="77777777" w:rsidR="002A62CD" w:rsidRPr="00946F39" w:rsidRDefault="002A62CD" w:rsidP="00946F39">
            <w:pPr>
              <w:spacing w:after="200" w:line="276" w:lineRule="auto"/>
              <w:jc w:val="both"/>
              <w:rPr>
                <w:rFonts w:cstheme="minorHAnsi"/>
              </w:rPr>
            </w:pPr>
            <w:r w:rsidRPr="00946F39">
              <w:rPr>
                <w:rFonts w:cstheme="minorHAnsi"/>
              </w:rPr>
              <w:t>In year changes</w:t>
            </w:r>
          </w:p>
        </w:tc>
        <w:tc>
          <w:tcPr>
            <w:tcW w:w="2574" w:type="dxa"/>
          </w:tcPr>
          <w:p w14:paraId="433936C2" w14:textId="332414B5" w:rsidR="002A62CD" w:rsidRPr="00946F39" w:rsidRDefault="00113F0D" w:rsidP="00946F39">
            <w:pPr>
              <w:spacing w:after="200" w:line="276" w:lineRule="auto"/>
              <w:jc w:val="both"/>
              <w:rPr>
                <w:rFonts w:cstheme="minorHAnsi"/>
              </w:rPr>
            </w:pPr>
            <w:r>
              <w:rPr>
                <w:rFonts w:cstheme="minorHAnsi"/>
              </w:rPr>
              <w:t>n/a</w:t>
            </w:r>
          </w:p>
        </w:tc>
      </w:tr>
    </w:tbl>
    <w:p w14:paraId="000B63C7" w14:textId="77777777" w:rsidR="002A62CD" w:rsidRPr="00946F39" w:rsidRDefault="002A62CD" w:rsidP="00AD4C0A">
      <w:pPr>
        <w:autoSpaceDE w:val="0"/>
        <w:autoSpaceDN w:val="0"/>
        <w:adjustRightInd w:val="0"/>
        <w:spacing w:after="200" w:line="276" w:lineRule="auto"/>
        <w:jc w:val="both"/>
        <w:rPr>
          <w:rFonts w:cstheme="minorHAnsi"/>
        </w:rPr>
      </w:pPr>
    </w:p>
    <w:p w14:paraId="4FFF6A30" w14:textId="77777777" w:rsidR="002A62CD" w:rsidRPr="003C23AC" w:rsidRDefault="002A62CD" w:rsidP="00AD4C0A">
      <w:pPr>
        <w:autoSpaceDE w:val="0"/>
        <w:autoSpaceDN w:val="0"/>
        <w:adjustRightInd w:val="0"/>
        <w:spacing w:after="200" w:line="276" w:lineRule="auto"/>
        <w:jc w:val="both"/>
        <w:rPr>
          <w:rFonts w:cstheme="minorHAnsi"/>
          <w:b/>
        </w:rPr>
      </w:pPr>
      <w:r w:rsidRPr="003C23AC">
        <w:rPr>
          <w:rFonts w:cstheme="minorHAnsi"/>
          <w:b/>
        </w:rPr>
        <w:t>Policy Statement</w:t>
      </w:r>
    </w:p>
    <w:p w14:paraId="14998351" w14:textId="39A12DB6" w:rsidR="002A62CD" w:rsidRPr="00946F39" w:rsidRDefault="002A62CD" w:rsidP="00AD4C0A">
      <w:pPr>
        <w:autoSpaceDE w:val="0"/>
        <w:autoSpaceDN w:val="0"/>
        <w:adjustRightInd w:val="0"/>
        <w:spacing w:after="200" w:line="276" w:lineRule="auto"/>
        <w:jc w:val="both"/>
        <w:rPr>
          <w:rFonts w:cstheme="minorHAnsi"/>
        </w:rPr>
      </w:pPr>
      <w:r w:rsidRPr="00946F39">
        <w:rPr>
          <w:rFonts w:cstheme="minorHAnsi"/>
        </w:rPr>
        <w:t>This policy is in place to ensure that Plymtree Pre-</w:t>
      </w:r>
      <w:r w:rsidR="00AC16F9" w:rsidRPr="00946F39">
        <w:rPr>
          <w:rFonts w:cstheme="minorHAnsi"/>
        </w:rPr>
        <w:t>s</w:t>
      </w:r>
      <w:r w:rsidRPr="00946F39">
        <w:rPr>
          <w:rFonts w:cstheme="minorHAnsi"/>
        </w:rPr>
        <w:t>chool is operating in a safe environment with due regard for children’s health and safety. The Pre-</w:t>
      </w:r>
      <w:r w:rsidR="00AC16F9" w:rsidRPr="00946F39">
        <w:rPr>
          <w:rFonts w:cstheme="minorHAnsi"/>
        </w:rPr>
        <w:t>s</w:t>
      </w:r>
      <w:r w:rsidRPr="00946F39">
        <w:rPr>
          <w:rFonts w:cstheme="minorHAnsi"/>
        </w:rPr>
        <w:t>chool committee and staff are committed to ensuring the continued wellbeing of your children whilst they are in our care.</w:t>
      </w:r>
    </w:p>
    <w:p w14:paraId="604F6D4D" w14:textId="77777777" w:rsidR="002A62CD" w:rsidRPr="00946F39" w:rsidRDefault="002A62CD" w:rsidP="00AD4C0A">
      <w:pPr>
        <w:spacing w:after="200" w:line="276" w:lineRule="auto"/>
        <w:jc w:val="both"/>
        <w:rPr>
          <w:rFonts w:cstheme="minorHAnsi"/>
        </w:rPr>
      </w:pPr>
      <w:r w:rsidRPr="00946F39">
        <w:rPr>
          <w:rFonts w:cstheme="minorHAnsi"/>
        </w:rPr>
        <w:t xml:space="preserve">Plymtree Pre-school recognises that as an employer it has a responsibility to ensure the health, safety and welfare at work of employees, whether paid or voluntary.  We also recognise the responsibility to others who are on the premises, not least the children, who may otherwise be affected by our actions.  </w:t>
      </w:r>
    </w:p>
    <w:p w14:paraId="6221099F" w14:textId="77777777" w:rsidR="002A62CD" w:rsidRPr="00946F39" w:rsidRDefault="002A62CD" w:rsidP="00946F39">
      <w:pPr>
        <w:spacing w:after="200" w:line="276" w:lineRule="auto"/>
        <w:jc w:val="both"/>
        <w:rPr>
          <w:rFonts w:cstheme="minorHAnsi"/>
        </w:rPr>
      </w:pPr>
      <w:r w:rsidRPr="00946F39">
        <w:rPr>
          <w:rFonts w:cstheme="minorHAnsi"/>
        </w:rPr>
        <w:t>In accordance with the Health and Safety at Work etc Act 1974, we maintain safe working conditions and ensure that all employees are sufficiently aware of and practise safe systems of working.  Employees have a duty to take care of their own safety and the safety of others who may be affected by their acts or omissions.  They are required to report any health and safety concerns immediately and to cooperate with us in all health and safety matters.</w:t>
      </w:r>
    </w:p>
    <w:p w14:paraId="287B131F" w14:textId="452373E2"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We will, where appropriate, act on the advice given by agencies such as Ofsted, </w:t>
      </w:r>
      <w:r w:rsidR="00FE28CF">
        <w:rPr>
          <w:rFonts w:cstheme="minorHAnsi"/>
          <w:color w:val="000000"/>
          <w:lang w:val="en-US"/>
        </w:rPr>
        <w:t>the Health and Safety Executive</w:t>
      </w:r>
      <w:r w:rsidRPr="00946F39">
        <w:rPr>
          <w:rFonts w:cstheme="minorHAnsi"/>
          <w:color w:val="000000"/>
          <w:lang w:val="en-US"/>
        </w:rPr>
        <w:t xml:space="preserve"> and the </w:t>
      </w:r>
      <w:r w:rsidR="00FE28CF">
        <w:rPr>
          <w:rFonts w:cstheme="minorHAnsi"/>
          <w:color w:val="000000"/>
          <w:lang w:val="en-US"/>
        </w:rPr>
        <w:t>Fire Service</w:t>
      </w:r>
      <w:r w:rsidRPr="00946F39">
        <w:rPr>
          <w:rFonts w:cstheme="minorHAnsi"/>
          <w:color w:val="000000"/>
          <w:lang w:val="en-US"/>
        </w:rPr>
        <w:t xml:space="preserve"> in relation to health and safety matters. </w:t>
      </w:r>
    </w:p>
    <w:p w14:paraId="1499577E" w14:textId="77777777" w:rsidR="002A62CD" w:rsidRPr="00946F39" w:rsidRDefault="002A62CD" w:rsidP="00AD4C0A">
      <w:pPr>
        <w:autoSpaceDE w:val="0"/>
        <w:autoSpaceDN w:val="0"/>
        <w:adjustRightInd w:val="0"/>
        <w:spacing w:after="200" w:line="276" w:lineRule="auto"/>
        <w:jc w:val="both"/>
        <w:rPr>
          <w:rFonts w:cstheme="minorHAnsi"/>
        </w:rPr>
      </w:pPr>
      <w:r w:rsidRPr="00946F39">
        <w:rPr>
          <w:rFonts w:cstheme="minorHAnsi"/>
        </w:rPr>
        <w:t>This policy incorporates the pre-existing Health Policy version 7.2 and the Health &amp; Safety Policy version 7.1.</w:t>
      </w:r>
    </w:p>
    <w:p w14:paraId="59BE3E56" w14:textId="77777777" w:rsidR="002A62CD" w:rsidRPr="00946F39" w:rsidRDefault="002A62CD" w:rsidP="00AD4C0A">
      <w:pPr>
        <w:autoSpaceDE w:val="0"/>
        <w:autoSpaceDN w:val="0"/>
        <w:adjustRightInd w:val="0"/>
        <w:spacing w:after="200" w:line="276" w:lineRule="auto"/>
        <w:jc w:val="both"/>
        <w:rPr>
          <w:rFonts w:cstheme="minorHAnsi"/>
        </w:rPr>
      </w:pPr>
      <w:r w:rsidRPr="00946F39">
        <w:rPr>
          <w:rFonts w:cstheme="minorHAnsi"/>
        </w:rPr>
        <w:t xml:space="preserve">This policy is based on guidance taken from the HSE website. </w:t>
      </w:r>
    </w:p>
    <w:p w14:paraId="726A409B" w14:textId="77777777" w:rsidR="002A62CD" w:rsidRPr="00946F39" w:rsidRDefault="002A62CD" w:rsidP="00946F39">
      <w:pPr>
        <w:spacing w:after="200" w:line="276" w:lineRule="auto"/>
        <w:jc w:val="both"/>
        <w:rPr>
          <w:rFonts w:cstheme="minorHAnsi"/>
          <w:b/>
        </w:rPr>
      </w:pPr>
      <w:r w:rsidRPr="00946F39">
        <w:rPr>
          <w:rFonts w:cstheme="minorHAnsi"/>
          <w:b/>
        </w:rPr>
        <w:t>Specific Responsibility</w:t>
      </w:r>
    </w:p>
    <w:p w14:paraId="713D7291" w14:textId="7C218B86" w:rsidR="002A62CD" w:rsidRPr="00946F39" w:rsidRDefault="002A62CD" w:rsidP="00946F39">
      <w:pPr>
        <w:spacing w:after="200" w:line="276" w:lineRule="auto"/>
        <w:jc w:val="both"/>
        <w:rPr>
          <w:rFonts w:cstheme="minorHAnsi"/>
        </w:rPr>
      </w:pPr>
      <w:r w:rsidRPr="00946F39">
        <w:rPr>
          <w:rFonts w:cstheme="minorHAnsi"/>
        </w:rPr>
        <w:t xml:space="preserve">The Pre-school has a nominated Health and Safety </w:t>
      </w:r>
      <w:r w:rsidR="009E634E">
        <w:rPr>
          <w:rFonts w:cstheme="minorHAnsi"/>
        </w:rPr>
        <w:t>O</w:t>
      </w:r>
      <w:r w:rsidRPr="00946F39">
        <w:rPr>
          <w:rFonts w:cstheme="minorHAnsi"/>
        </w:rPr>
        <w:t xml:space="preserve">fficer on the Committee.  The Committee are responsible for ensuring that this policy is satisfactorily implemented. The Settings Manager is responsible for ensuring all new employees/students/volunteers are aware of and understand this policy.  </w:t>
      </w:r>
    </w:p>
    <w:p w14:paraId="5D61130B" w14:textId="77777777" w:rsidR="002A62CD" w:rsidRPr="00946F39" w:rsidRDefault="002A62CD" w:rsidP="00946F39">
      <w:pPr>
        <w:spacing w:after="200" w:line="276" w:lineRule="auto"/>
        <w:jc w:val="both"/>
        <w:rPr>
          <w:rFonts w:cstheme="minorHAnsi"/>
        </w:rPr>
      </w:pPr>
      <w:r w:rsidRPr="00946F39">
        <w:rPr>
          <w:rFonts w:cstheme="minorHAnsi"/>
        </w:rPr>
        <w:t xml:space="preserve">Staff members must report any health and safety issues or concerns to the Committee immediately.  </w:t>
      </w:r>
    </w:p>
    <w:p w14:paraId="70247C43" w14:textId="09FB45AF" w:rsidR="002A62CD" w:rsidRPr="00946F39" w:rsidRDefault="002A62CD" w:rsidP="00946F39">
      <w:pPr>
        <w:spacing w:after="200" w:line="276" w:lineRule="auto"/>
        <w:jc w:val="both"/>
        <w:rPr>
          <w:rFonts w:cstheme="minorHAnsi"/>
        </w:rPr>
      </w:pPr>
      <w:r w:rsidRPr="00946F39">
        <w:rPr>
          <w:rFonts w:cstheme="minorHAnsi"/>
        </w:rPr>
        <w:t xml:space="preserve">The </w:t>
      </w:r>
      <w:r w:rsidR="005D3921">
        <w:rPr>
          <w:rFonts w:cstheme="minorHAnsi"/>
        </w:rPr>
        <w:t>Pre</w:t>
      </w:r>
      <w:r w:rsidR="000B550D">
        <w:rPr>
          <w:rFonts w:cstheme="minorHAnsi"/>
        </w:rPr>
        <w:t>-</w:t>
      </w:r>
      <w:r w:rsidR="005D3921">
        <w:rPr>
          <w:rFonts w:cstheme="minorHAnsi"/>
        </w:rPr>
        <w:t>school</w:t>
      </w:r>
      <w:r w:rsidR="005D3921" w:rsidRPr="00946F39">
        <w:rPr>
          <w:rFonts w:cstheme="minorHAnsi"/>
        </w:rPr>
        <w:t xml:space="preserve"> </w:t>
      </w:r>
      <w:r w:rsidRPr="00946F39">
        <w:rPr>
          <w:rFonts w:cstheme="minorHAnsi"/>
        </w:rPr>
        <w:t>Leader is responsible for ensuring that the First Aid box is regularly checked and stocked.</w:t>
      </w:r>
    </w:p>
    <w:p w14:paraId="42C00C6D" w14:textId="3085ED0E" w:rsidR="002A62CD" w:rsidRPr="00946F39" w:rsidRDefault="002A62CD" w:rsidP="00946F39">
      <w:pPr>
        <w:autoSpaceDE w:val="0"/>
        <w:autoSpaceDN w:val="0"/>
        <w:adjustRightInd w:val="0"/>
        <w:spacing w:after="200" w:line="276" w:lineRule="auto"/>
        <w:jc w:val="both"/>
        <w:rPr>
          <w:rFonts w:cstheme="minorHAnsi"/>
          <w:b/>
          <w:bCs/>
          <w:color w:val="000000"/>
        </w:rPr>
      </w:pPr>
      <w:r w:rsidRPr="00946F39">
        <w:rPr>
          <w:rFonts w:cstheme="minorHAnsi"/>
          <w:b/>
          <w:bCs/>
          <w:color w:val="000000"/>
        </w:rPr>
        <w:t xml:space="preserve">Please note that maintenance of safety equipment belonging to the village hall is the responsibility of Plymtree Village Hall Committee. The Pre-school checks that the hall and the areas and equipment used by the children belonging to the village hall daily to ensure that it is safe for the </w:t>
      </w:r>
      <w:r w:rsidRPr="00946F39">
        <w:rPr>
          <w:rFonts w:cstheme="minorHAnsi"/>
          <w:b/>
          <w:bCs/>
          <w:color w:val="000000"/>
        </w:rPr>
        <w:lastRenderedPageBreak/>
        <w:t>children to use the equipment/rooms such as the toilets and the cleanliness of the kitchen for preparation of children’s snacks for example.</w:t>
      </w:r>
    </w:p>
    <w:p w14:paraId="1CE3F9A5" w14:textId="39247D31" w:rsidR="00AC16F9" w:rsidRPr="00946F39" w:rsidRDefault="00AC16F9" w:rsidP="00946F39">
      <w:pPr>
        <w:autoSpaceDE w:val="0"/>
        <w:autoSpaceDN w:val="0"/>
        <w:adjustRightInd w:val="0"/>
        <w:spacing w:after="200" w:line="276" w:lineRule="auto"/>
        <w:jc w:val="both"/>
        <w:rPr>
          <w:rFonts w:cstheme="minorHAnsi"/>
          <w:b/>
          <w:bCs/>
          <w:color w:val="000000"/>
        </w:rPr>
      </w:pPr>
      <w:r w:rsidRPr="00946F39">
        <w:rPr>
          <w:rFonts w:cstheme="minorHAnsi"/>
          <w:b/>
          <w:bCs/>
          <w:color w:val="000000"/>
        </w:rPr>
        <w:t>The Chairperson of the Village Hall Committee is cur</w:t>
      </w:r>
      <w:r w:rsidR="004558F1" w:rsidRPr="00946F39">
        <w:rPr>
          <w:rFonts w:cstheme="minorHAnsi"/>
          <w:b/>
          <w:bCs/>
          <w:color w:val="000000"/>
        </w:rPr>
        <w:t>rently Richard Shelbourne.</w:t>
      </w:r>
      <w:r w:rsidRPr="00946F39">
        <w:rPr>
          <w:rFonts w:cstheme="minorHAnsi"/>
          <w:b/>
          <w:bCs/>
          <w:color w:val="000000"/>
        </w:rPr>
        <w:t xml:space="preserve"> </w:t>
      </w:r>
    </w:p>
    <w:p w14:paraId="40063E24" w14:textId="77777777" w:rsidR="00D80779" w:rsidRPr="00946F39" w:rsidRDefault="00D80779"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Use of the Setting</w:t>
      </w:r>
    </w:p>
    <w:p w14:paraId="4A8ACE22" w14:textId="5E867FA4"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All adults are aware of the systems in operation for children’s arrival and departures and an adult will be at the door during these periods – usually the </w:t>
      </w:r>
      <w:r w:rsidR="005D3921">
        <w:rPr>
          <w:rFonts w:cstheme="minorHAnsi"/>
          <w:color w:val="000000"/>
          <w:lang w:val="en-US"/>
        </w:rPr>
        <w:t>Preschool</w:t>
      </w:r>
      <w:r w:rsidR="005D3921" w:rsidRPr="00946F39">
        <w:rPr>
          <w:rFonts w:cstheme="minorHAnsi"/>
          <w:color w:val="000000"/>
          <w:lang w:val="en-US"/>
        </w:rPr>
        <w:t xml:space="preserve"> </w:t>
      </w:r>
      <w:r w:rsidRPr="00946F39">
        <w:rPr>
          <w:rFonts w:cstheme="minorHAnsi"/>
          <w:color w:val="000000"/>
          <w:lang w:val="en-US"/>
        </w:rPr>
        <w:t>Leader.</w:t>
      </w:r>
    </w:p>
    <w:p w14:paraId="4A12CD23"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Children are marked ‘in’ and ‘out’ of the register at the beginning and end of each session.  An attendance register of both adults and children are completed as people arrive so that a complete record of all those present is available in any emergency. </w:t>
      </w:r>
    </w:p>
    <w:p w14:paraId="4E5488F0"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Children will leave the setting only with</w:t>
      </w:r>
      <w:r w:rsidRPr="00946F39">
        <w:rPr>
          <w:rFonts w:cstheme="minorHAnsi"/>
          <w:color w:val="000000"/>
        </w:rPr>
        <w:t xml:space="preserve"> authorised</w:t>
      </w:r>
      <w:r w:rsidRPr="00946F39">
        <w:rPr>
          <w:rFonts w:cstheme="minorHAnsi"/>
          <w:color w:val="000000"/>
          <w:lang w:val="en-US"/>
        </w:rPr>
        <w:t xml:space="preserve"> adults. Adults unfamiliar to pre-school staff will be asked to provide a password set up by the parent/carer before they are allowed to leave with the child. Parents are asked to inform the Pre-school if anyone different is collecting their child.</w:t>
      </w:r>
    </w:p>
    <w:p w14:paraId="1C163522"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Safety checks are made on the premises prior to the start of a session and this is recorded daily. The main entrance is locked, with a bolt at an adult’s level. Side doors are also locked, again with bolts at adult level.</w:t>
      </w:r>
    </w:p>
    <w:p w14:paraId="1B0119F1"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The layout and space allows children and adults to move safely and freely between activities. </w:t>
      </w:r>
    </w:p>
    <w:p w14:paraId="144CFC0F" w14:textId="798B8F8D"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The appropriate </w:t>
      </w:r>
      <w:r w:rsidR="00440AB7" w:rsidRPr="00946F39">
        <w:rPr>
          <w:rFonts w:cstheme="minorHAnsi"/>
          <w:color w:val="000000"/>
          <w:lang w:val="en-US"/>
        </w:rPr>
        <w:t>adult: child</w:t>
      </w:r>
      <w:r w:rsidRPr="00946F39">
        <w:rPr>
          <w:rFonts w:cstheme="minorHAnsi"/>
          <w:color w:val="000000"/>
          <w:lang w:val="en-US"/>
        </w:rPr>
        <w:t xml:space="preserve"> ratios, as set out in Appendix 2 of the Statutory Framework for Early Years Foundation Stage and risk assessments prepared by the setting, will always be maintained throughout all sessions. </w:t>
      </w:r>
    </w:p>
    <w:p w14:paraId="686E8631"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lang w:val="en-US"/>
        </w:rPr>
        <w:t>Internal safety gates/barriers are used as necessary.</w:t>
      </w:r>
    </w:p>
    <w:p w14:paraId="731EEF39" w14:textId="77777777" w:rsidR="00D80779" w:rsidRPr="00946F39" w:rsidRDefault="00D80779" w:rsidP="00946F39">
      <w:pPr>
        <w:autoSpaceDE w:val="0"/>
        <w:autoSpaceDN w:val="0"/>
        <w:adjustRightInd w:val="0"/>
        <w:spacing w:after="200" w:line="276" w:lineRule="auto"/>
        <w:jc w:val="both"/>
        <w:rPr>
          <w:rFonts w:cstheme="minorHAnsi"/>
          <w:lang w:val="en-US"/>
        </w:rPr>
      </w:pPr>
      <w:r w:rsidRPr="00946F39">
        <w:rPr>
          <w:rFonts w:cstheme="minorHAnsi"/>
          <w:lang w:val="en-US"/>
        </w:rPr>
        <w:t xml:space="preserve">The premises are checked before locking up at the end of each session. </w:t>
      </w:r>
    </w:p>
    <w:p w14:paraId="04CC4D5B" w14:textId="77777777" w:rsidR="00D80779" w:rsidRPr="00946F39" w:rsidRDefault="00D80779"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Equipment</w:t>
      </w:r>
    </w:p>
    <w:p w14:paraId="2CC0420C"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Equipment must always be used in accordance with any instructions given.</w:t>
      </w:r>
    </w:p>
    <w:p w14:paraId="66B2A3B8"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rPr>
        <w:t>Equipment is checked regularly and any dangerous items are repaired/discarded.  No employee should attempt to repair equipment unless trained to do so.</w:t>
      </w:r>
    </w:p>
    <w:p w14:paraId="6E3FB01E" w14:textId="77777777" w:rsidR="00D80779" w:rsidRPr="00946F39" w:rsidRDefault="00D80779" w:rsidP="00946F39">
      <w:pPr>
        <w:autoSpaceDE w:val="0"/>
        <w:autoSpaceDN w:val="0"/>
        <w:adjustRightInd w:val="0"/>
        <w:spacing w:after="200" w:line="276" w:lineRule="auto"/>
        <w:jc w:val="both"/>
        <w:rPr>
          <w:rFonts w:cstheme="minorHAnsi"/>
          <w:color w:val="000000"/>
        </w:rPr>
      </w:pPr>
      <w:r w:rsidRPr="00946F39">
        <w:rPr>
          <w:rFonts w:cstheme="minorHAnsi"/>
          <w:color w:val="000000"/>
          <w:lang w:val="en-US"/>
        </w:rPr>
        <w:t xml:space="preserve">Heaters and plug points are adequately guarded. This is checked and recorded daily. </w:t>
      </w:r>
    </w:p>
    <w:p w14:paraId="1C546CC8"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Large equipment is erected with care and checked regularly.</w:t>
      </w:r>
    </w:p>
    <w:p w14:paraId="6DDDEE20" w14:textId="77777777" w:rsidR="00D80779" w:rsidRPr="00946F39" w:rsidRDefault="00D80779"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Activities such as cooking and climbing receive close and constant supervision. </w:t>
      </w:r>
    </w:p>
    <w:p w14:paraId="760527AD" w14:textId="77777777" w:rsidR="00D80779" w:rsidRPr="00946F39" w:rsidRDefault="00D80779" w:rsidP="00946F39">
      <w:pPr>
        <w:autoSpaceDE w:val="0"/>
        <w:autoSpaceDN w:val="0"/>
        <w:adjustRightInd w:val="0"/>
        <w:spacing w:after="200" w:line="276" w:lineRule="auto"/>
        <w:jc w:val="both"/>
        <w:rPr>
          <w:rFonts w:cstheme="minorHAnsi"/>
          <w:lang w:val="en-US"/>
        </w:rPr>
      </w:pPr>
      <w:r w:rsidRPr="00946F39">
        <w:rPr>
          <w:rFonts w:cstheme="minorHAnsi"/>
          <w:color w:val="000000"/>
          <w:lang w:val="en-US"/>
        </w:rPr>
        <w:t>Equipment offered to children is developmentally appropriate,</w:t>
      </w:r>
      <w:r w:rsidRPr="00946F39">
        <w:rPr>
          <w:rFonts w:cstheme="minorHAnsi"/>
          <w:color w:val="000000"/>
        </w:rPr>
        <w:t xml:space="preserve"> recognising</w:t>
      </w:r>
      <w:r w:rsidRPr="00946F39">
        <w:rPr>
          <w:rFonts w:cstheme="minorHAnsi"/>
          <w:color w:val="000000"/>
          <w:lang w:val="en-US"/>
        </w:rPr>
        <w:t xml:space="preserve"> that materials suitable for an older child may p</w:t>
      </w:r>
      <w:r w:rsidRPr="00946F39">
        <w:rPr>
          <w:rFonts w:cstheme="minorHAnsi"/>
          <w:lang w:val="en-US"/>
        </w:rPr>
        <w:t xml:space="preserve">ose a risk to younger children. </w:t>
      </w:r>
    </w:p>
    <w:p w14:paraId="3ED000F9" w14:textId="77777777" w:rsidR="00D80779" w:rsidRPr="00946F39" w:rsidRDefault="00D80779" w:rsidP="00946F39">
      <w:pPr>
        <w:spacing w:after="200" w:line="276" w:lineRule="auto"/>
        <w:jc w:val="both"/>
        <w:rPr>
          <w:rFonts w:cstheme="minorHAnsi"/>
          <w:b/>
        </w:rPr>
      </w:pPr>
      <w:r w:rsidRPr="00946F39">
        <w:rPr>
          <w:rFonts w:cstheme="minorHAnsi"/>
          <w:b/>
        </w:rPr>
        <w:t>Staff emergency</w:t>
      </w:r>
    </w:p>
    <w:p w14:paraId="4CC2244D" w14:textId="77777777" w:rsidR="00D80779" w:rsidRPr="00946F39" w:rsidRDefault="00D80779" w:rsidP="00946F39">
      <w:pPr>
        <w:spacing w:after="200" w:line="276" w:lineRule="auto"/>
        <w:jc w:val="both"/>
        <w:rPr>
          <w:rFonts w:cstheme="minorHAnsi"/>
        </w:rPr>
      </w:pPr>
      <w:r w:rsidRPr="00946F39">
        <w:rPr>
          <w:rFonts w:cstheme="minorHAnsi"/>
        </w:rPr>
        <w:t xml:space="preserve">If a staff member needs to leave the setting in an emergency, the following procedure should be followed: </w:t>
      </w:r>
    </w:p>
    <w:p w14:paraId="4EF781A0" w14:textId="77777777" w:rsidR="00D80779" w:rsidRPr="00946F39" w:rsidRDefault="00D80779" w:rsidP="00AD4C0A">
      <w:pPr>
        <w:pStyle w:val="ListParagraph"/>
        <w:numPr>
          <w:ilvl w:val="0"/>
          <w:numId w:val="43"/>
        </w:numPr>
        <w:jc w:val="both"/>
        <w:rPr>
          <w:rFonts w:asciiTheme="minorHAnsi" w:hAnsiTheme="minorHAnsi" w:cstheme="minorHAnsi"/>
        </w:rPr>
      </w:pPr>
      <w:r w:rsidRPr="00946F39">
        <w:rPr>
          <w:rFonts w:asciiTheme="minorHAnsi" w:hAnsiTheme="minorHAnsi" w:cstheme="minorHAnsi"/>
        </w:rPr>
        <w:lastRenderedPageBreak/>
        <w:t xml:space="preserve">Check that the current staffing level is in compliance with the required adult:child ratios. </w:t>
      </w:r>
    </w:p>
    <w:p w14:paraId="0834C74C" w14:textId="77777777" w:rsidR="00D80779" w:rsidRPr="00946F39" w:rsidRDefault="00D80779" w:rsidP="00946F39">
      <w:pPr>
        <w:spacing w:after="200" w:line="276" w:lineRule="auto"/>
        <w:jc w:val="both"/>
        <w:rPr>
          <w:rFonts w:cstheme="minorHAnsi"/>
        </w:rPr>
      </w:pPr>
      <w:r w:rsidRPr="00946F39">
        <w:rPr>
          <w:rFonts w:cstheme="minorHAnsi"/>
        </w:rPr>
        <w:t xml:space="preserve">If yes: </w:t>
      </w:r>
    </w:p>
    <w:p w14:paraId="6BCE5EDC" w14:textId="77777777" w:rsidR="00D80779" w:rsidRPr="00946F39" w:rsidRDefault="00D80779" w:rsidP="00AD4C0A">
      <w:pPr>
        <w:pStyle w:val="ListParagraph"/>
        <w:numPr>
          <w:ilvl w:val="0"/>
          <w:numId w:val="43"/>
        </w:numPr>
        <w:jc w:val="both"/>
        <w:rPr>
          <w:rFonts w:asciiTheme="minorHAnsi" w:hAnsiTheme="minorHAnsi" w:cstheme="minorHAnsi"/>
        </w:rPr>
      </w:pPr>
      <w:r w:rsidRPr="00946F39">
        <w:rPr>
          <w:rFonts w:asciiTheme="minorHAnsi" w:hAnsiTheme="minorHAnsi" w:cstheme="minorHAnsi"/>
        </w:rPr>
        <w:t xml:space="preserve">Then the Chairperson must be called to be advised of the situation. </w:t>
      </w:r>
    </w:p>
    <w:p w14:paraId="671A1D39" w14:textId="77777777" w:rsidR="00D80779" w:rsidRPr="00946F39" w:rsidRDefault="00D80779" w:rsidP="00946F39">
      <w:pPr>
        <w:spacing w:after="200" w:line="276" w:lineRule="auto"/>
        <w:jc w:val="both"/>
        <w:rPr>
          <w:rFonts w:cstheme="minorHAnsi"/>
        </w:rPr>
      </w:pPr>
      <w:r w:rsidRPr="00946F39">
        <w:rPr>
          <w:rFonts w:cstheme="minorHAnsi"/>
        </w:rPr>
        <w:t xml:space="preserve">If no: </w:t>
      </w:r>
    </w:p>
    <w:p w14:paraId="6FE004EC" w14:textId="77777777" w:rsidR="00D80779" w:rsidRPr="00946F39" w:rsidRDefault="00D80779" w:rsidP="00AD4C0A">
      <w:pPr>
        <w:pStyle w:val="ListParagraph"/>
        <w:numPr>
          <w:ilvl w:val="0"/>
          <w:numId w:val="43"/>
        </w:numPr>
        <w:jc w:val="both"/>
        <w:rPr>
          <w:rFonts w:asciiTheme="minorHAnsi" w:hAnsiTheme="minorHAnsi" w:cstheme="minorHAnsi"/>
        </w:rPr>
      </w:pPr>
      <w:r w:rsidRPr="00946F39">
        <w:rPr>
          <w:rFonts w:asciiTheme="minorHAnsi" w:hAnsiTheme="minorHAnsi" w:cstheme="minorHAnsi"/>
        </w:rPr>
        <w:t xml:space="preserve">Telephone any staff not currently in the setting and ask if they are able to come in; and/or </w:t>
      </w:r>
    </w:p>
    <w:p w14:paraId="0029BD30" w14:textId="77777777" w:rsidR="00D80779" w:rsidRPr="00946F39" w:rsidRDefault="00D80779" w:rsidP="00AD4C0A">
      <w:pPr>
        <w:pStyle w:val="ListParagraph"/>
        <w:numPr>
          <w:ilvl w:val="0"/>
          <w:numId w:val="43"/>
        </w:numPr>
        <w:jc w:val="both"/>
        <w:rPr>
          <w:rFonts w:asciiTheme="minorHAnsi" w:hAnsiTheme="minorHAnsi" w:cstheme="minorHAnsi"/>
        </w:rPr>
      </w:pPr>
      <w:r w:rsidRPr="00946F39">
        <w:rPr>
          <w:rFonts w:asciiTheme="minorHAnsi" w:hAnsiTheme="minorHAnsi" w:cstheme="minorHAnsi"/>
        </w:rPr>
        <w:t>Telephone the Chairperson to advise and ask if they are able come in</w:t>
      </w:r>
    </w:p>
    <w:p w14:paraId="5C4B79D5" w14:textId="77777777" w:rsidR="00D80779" w:rsidRPr="00946F39" w:rsidRDefault="00D80779" w:rsidP="00946F39">
      <w:pPr>
        <w:spacing w:after="200" w:line="276" w:lineRule="auto"/>
        <w:jc w:val="both"/>
        <w:rPr>
          <w:rFonts w:cstheme="minorHAnsi"/>
        </w:rPr>
      </w:pPr>
      <w:r w:rsidRPr="00946F39">
        <w:rPr>
          <w:rFonts w:cstheme="minorHAnsi"/>
        </w:rPr>
        <w:t>Should none of the above be available to come in at short notice, then telephone all Committee members to see if they are available to come to the setting.</w:t>
      </w:r>
    </w:p>
    <w:p w14:paraId="568DBE57" w14:textId="77777777" w:rsidR="00D80779" w:rsidRPr="00946F39" w:rsidRDefault="00D80779" w:rsidP="00946F39">
      <w:pPr>
        <w:spacing w:after="200" w:line="276" w:lineRule="auto"/>
        <w:jc w:val="both"/>
        <w:rPr>
          <w:rFonts w:cstheme="minorHAnsi"/>
        </w:rPr>
      </w:pPr>
      <w:r w:rsidRPr="00946F39">
        <w:rPr>
          <w:rFonts w:cstheme="minorHAnsi"/>
        </w:rPr>
        <w:t xml:space="preserve">Should none of the above be available, then telephone Plymtree School (01884 277294) to ask if they have any cover available. </w:t>
      </w:r>
    </w:p>
    <w:p w14:paraId="16CBEF4B" w14:textId="77777777" w:rsidR="00D80779" w:rsidRPr="00946F39" w:rsidRDefault="00D80779" w:rsidP="00946F39">
      <w:pPr>
        <w:spacing w:after="200" w:line="276" w:lineRule="auto"/>
        <w:ind w:left="360"/>
        <w:jc w:val="both"/>
        <w:rPr>
          <w:rFonts w:cstheme="minorHAnsi"/>
          <w:b/>
        </w:rPr>
      </w:pPr>
      <w:r w:rsidRPr="00946F39">
        <w:rPr>
          <w:rFonts w:cstheme="minorHAnsi"/>
          <w:b/>
        </w:rPr>
        <w:t xml:space="preserve">Should cover not be available, Ofsted must be advised and parents called for early pick up. On arrival of the first parent they should then be asked to stay until the remaining children are picked up or a Committee or staff member has arrived. </w:t>
      </w:r>
    </w:p>
    <w:p w14:paraId="2BCDF449" w14:textId="0BE7DFD7" w:rsidR="002116A3" w:rsidRPr="00946F39" w:rsidRDefault="00D80779" w:rsidP="00AD4C0A">
      <w:pPr>
        <w:autoSpaceDE w:val="0"/>
        <w:autoSpaceDN w:val="0"/>
        <w:adjustRightInd w:val="0"/>
        <w:spacing w:after="200" w:line="276" w:lineRule="auto"/>
        <w:jc w:val="both"/>
        <w:rPr>
          <w:rFonts w:cstheme="minorHAnsi"/>
        </w:rPr>
      </w:pPr>
      <w:r w:rsidRPr="00946F39">
        <w:rPr>
          <w:rFonts w:cstheme="minorHAnsi"/>
        </w:rPr>
        <w:t>Staff and Committee members’ telephone numbers are held in the register.</w:t>
      </w:r>
    </w:p>
    <w:p w14:paraId="5CA995A0" w14:textId="77777777" w:rsidR="002A62CD" w:rsidRPr="00946F39" w:rsidRDefault="002A62CD" w:rsidP="00946F39">
      <w:pPr>
        <w:spacing w:after="200" w:line="276" w:lineRule="auto"/>
        <w:jc w:val="both"/>
        <w:rPr>
          <w:rFonts w:cstheme="minorHAnsi"/>
        </w:rPr>
      </w:pPr>
      <w:r w:rsidRPr="00946F39">
        <w:rPr>
          <w:rFonts w:cstheme="minorHAnsi"/>
          <w:b/>
        </w:rPr>
        <w:t>Accidents</w:t>
      </w:r>
    </w:p>
    <w:p w14:paraId="70DE07C5" w14:textId="77777777" w:rsidR="002A62CD" w:rsidRPr="00946F39" w:rsidRDefault="002A62CD" w:rsidP="00946F39">
      <w:pPr>
        <w:spacing w:after="200" w:line="276" w:lineRule="auto"/>
        <w:jc w:val="both"/>
        <w:rPr>
          <w:rFonts w:cstheme="minorHAnsi"/>
          <w:color w:val="000000"/>
          <w:lang w:val="en-US"/>
        </w:rPr>
      </w:pPr>
      <w:r w:rsidRPr="00946F39">
        <w:rPr>
          <w:rFonts w:cstheme="minorHAnsi"/>
        </w:rPr>
        <w:t xml:space="preserve">Every effort should be made to avoid an accident happening.  For that reason, adults must </w:t>
      </w:r>
      <w:r w:rsidRPr="00946F39">
        <w:rPr>
          <w:rFonts w:cstheme="minorHAnsi"/>
          <w:color w:val="000000"/>
          <w:lang w:val="en-US"/>
        </w:rPr>
        <w:t xml:space="preserve">supervise children at all times. </w:t>
      </w:r>
    </w:p>
    <w:p w14:paraId="10DCF8F2" w14:textId="77777777"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If an accident occurs, accident/incident sheets are available at each session for the reporting of any accidents/incidents. </w:t>
      </w:r>
    </w:p>
    <w:p w14:paraId="08471071" w14:textId="7C44E1F5"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For accidents more than simply a knock (a knock being when a child just stands up and carries on), a log form must be completed by the staff member who witnessed the accident (or, if not witnessed, by the Settings Manager/</w:t>
      </w:r>
      <w:r w:rsidR="005D3921">
        <w:rPr>
          <w:rFonts w:cstheme="minorHAnsi"/>
          <w:color w:val="000000"/>
          <w:lang w:val="en-US"/>
        </w:rPr>
        <w:t>Preschool</w:t>
      </w:r>
      <w:r w:rsidR="005D3921" w:rsidRPr="00946F39">
        <w:rPr>
          <w:rFonts w:cstheme="minorHAnsi"/>
          <w:color w:val="000000"/>
          <w:lang w:val="en-US"/>
        </w:rPr>
        <w:t xml:space="preserve"> </w:t>
      </w:r>
      <w:r w:rsidRPr="00946F39">
        <w:rPr>
          <w:rFonts w:cstheme="minorHAnsi"/>
          <w:color w:val="000000"/>
          <w:lang w:val="en-US"/>
        </w:rPr>
        <w:t xml:space="preserve">Leader).  This matter will be notified to the parent/carer upon collection of their child and they will be asked to sign the form to show their acknowledgment.  The accident log form will then be placed in the Pre-school </w:t>
      </w:r>
      <w:r w:rsidR="002042DC">
        <w:rPr>
          <w:rFonts w:cstheme="minorHAnsi"/>
          <w:color w:val="000000"/>
          <w:lang w:val="en-US"/>
        </w:rPr>
        <w:t xml:space="preserve">Accident &amp; Incident </w:t>
      </w:r>
      <w:r w:rsidRPr="00946F39">
        <w:rPr>
          <w:rFonts w:cstheme="minorHAnsi"/>
          <w:color w:val="000000"/>
          <w:lang w:val="en-US"/>
        </w:rPr>
        <w:t xml:space="preserve">folder </w:t>
      </w:r>
      <w:r w:rsidR="002042DC">
        <w:rPr>
          <w:rFonts w:cstheme="minorHAnsi"/>
          <w:color w:val="000000"/>
          <w:lang w:val="en-US"/>
        </w:rPr>
        <w:t>kept in the filing cabinet.</w:t>
      </w:r>
    </w:p>
    <w:p w14:paraId="44C5586D" w14:textId="3E044F32" w:rsidR="00440AB7" w:rsidRPr="00946F39" w:rsidRDefault="002A62CD" w:rsidP="00AD4C0A">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An incident log form must also be completed in relation to a behaviour problem, a child arriving with an </w:t>
      </w:r>
      <w:r w:rsidR="002042DC">
        <w:rPr>
          <w:rFonts w:cstheme="minorHAnsi"/>
          <w:color w:val="000000"/>
          <w:lang w:val="en-US"/>
        </w:rPr>
        <w:t xml:space="preserve">unexplained significant </w:t>
      </w:r>
      <w:r w:rsidRPr="00946F39">
        <w:rPr>
          <w:rFonts w:cstheme="minorHAnsi"/>
          <w:color w:val="000000"/>
          <w:lang w:val="en-US"/>
        </w:rPr>
        <w:t>injury, a missing child or a child saying something significant.  The form is to be completed by the Settings Manager/</w:t>
      </w:r>
      <w:r w:rsidR="005D3921" w:rsidRPr="005D3921">
        <w:rPr>
          <w:rFonts w:cstheme="minorHAnsi"/>
          <w:color w:val="000000"/>
          <w:lang w:val="en-US"/>
        </w:rPr>
        <w:t xml:space="preserve"> </w:t>
      </w:r>
      <w:r w:rsidR="005D3921">
        <w:rPr>
          <w:rFonts w:cstheme="minorHAnsi"/>
          <w:color w:val="000000"/>
          <w:lang w:val="en-US"/>
        </w:rPr>
        <w:t>Preschool</w:t>
      </w:r>
      <w:r w:rsidRPr="00946F39">
        <w:rPr>
          <w:rFonts w:cstheme="minorHAnsi"/>
          <w:color w:val="000000"/>
          <w:lang w:val="en-US"/>
        </w:rPr>
        <w:t xml:space="preserve"> Leader with the assistance of the staff member who witnessed the incident, if appropriate.  This matter will be notified to the parent/carer upon collection of their child and they will be asked to sign the form to show their acknowledgment, unless it is the Setting Manager/</w:t>
      </w:r>
      <w:r w:rsidR="005D3921" w:rsidRPr="005D3921">
        <w:rPr>
          <w:rFonts w:cstheme="minorHAnsi"/>
          <w:color w:val="000000"/>
          <w:lang w:val="en-US"/>
        </w:rPr>
        <w:t xml:space="preserve"> </w:t>
      </w:r>
      <w:r w:rsidR="005D3921">
        <w:rPr>
          <w:rFonts w:cstheme="minorHAnsi"/>
          <w:color w:val="000000"/>
          <w:lang w:val="en-US"/>
        </w:rPr>
        <w:t>Preschool</w:t>
      </w:r>
      <w:r w:rsidRPr="00946F39">
        <w:rPr>
          <w:rFonts w:cstheme="minorHAnsi"/>
          <w:color w:val="000000"/>
          <w:lang w:val="en-US"/>
        </w:rPr>
        <w:t xml:space="preserve"> Leader’s belief that in doing so it might put the child in danger.</w:t>
      </w:r>
    </w:p>
    <w:p w14:paraId="34DCA546" w14:textId="77777777" w:rsidR="009D29C0"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b/>
          <w:color w:val="000000"/>
          <w:lang w:val="en-US"/>
        </w:rPr>
        <w:t>First Aid</w:t>
      </w:r>
    </w:p>
    <w:p w14:paraId="0FBD481F" w14:textId="77777777" w:rsidR="009D29C0"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The Pre-school will ensure that the First Aid equipment is kept clean, replenished and replaced as necessary. Sterile items will be kept sealed in their packages until needed, and all equipment will be in date. </w:t>
      </w:r>
    </w:p>
    <w:p w14:paraId="6B8490FF" w14:textId="77777777" w:rsidR="009D29C0"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lastRenderedPageBreak/>
        <w:t xml:space="preserve">The First Aid box is located in the kitchen.  </w:t>
      </w:r>
    </w:p>
    <w:p w14:paraId="57BB6844" w14:textId="7DE90D6E" w:rsidR="009D29C0"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It is the responsibility of the </w:t>
      </w:r>
      <w:r w:rsidR="005D3921">
        <w:rPr>
          <w:rFonts w:cstheme="minorHAnsi"/>
          <w:color w:val="000000"/>
          <w:lang w:val="en-US"/>
        </w:rPr>
        <w:t>Preschool</w:t>
      </w:r>
      <w:r w:rsidRPr="00946F39">
        <w:rPr>
          <w:rFonts w:cstheme="minorHAnsi"/>
          <w:color w:val="000000"/>
          <w:lang w:val="en-US"/>
        </w:rPr>
        <w:t xml:space="preserve"> Leader to inform the Committee if the box needs updating. </w:t>
      </w:r>
    </w:p>
    <w:p w14:paraId="1C450209" w14:textId="04A5C10D" w:rsidR="00D64D15"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The Setting Manager will ensure that </w:t>
      </w:r>
      <w:r w:rsidR="00634754" w:rsidRPr="00946F39">
        <w:rPr>
          <w:rFonts w:cstheme="minorHAnsi"/>
          <w:color w:val="000000"/>
          <w:lang w:val="en-US"/>
        </w:rPr>
        <w:t>Pediatric</w:t>
      </w:r>
      <w:r w:rsidRPr="00946F39">
        <w:rPr>
          <w:rFonts w:cstheme="minorHAnsi"/>
          <w:color w:val="000000"/>
          <w:lang w:val="en-US"/>
        </w:rPr>
        <w:t xml:space="preserve"> First Aid training is kept up to date. </w:t>
      </w:r>
    </w:p>
    <w:p w14:paraId="437240DC" w14:textId="77777777" w:rsidR="002A62CD" w:rsidRPr="00946F39" w:rsidRDefault="002A62CD" w:rsidP="00AD4C0A">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Accident Procedure</w:t>
      </w:r>
    </w:p>
    <w:p w14:paraId="112F0B65" w14:textId="77777777" w:rsidR="002A62CD" w:rsidRPr="00946F39" w:rsidRDefault="002A62CD" w:rsidP="00507D96">
      <w:pPr>
        <w:pStyle w:val="ListParagraph"/>
        <w:numPr>
          <w:ilvl w:val="0"/>
          <w:numId w:val="78"/>
        </w:numPr>
        <w:autoSpaceDE w:val="0"/>
        <w:autoSpaceDN w:val="0"/>
        <w:adjustRightInd w:val="0"/>
        <w:jc w:val="both"/>
        <w:rPr>
          <w:rFonts w:asciiTheme="minorHAnsi" w:hAnsiTheme="minorHAnsi" w:cstheme="minorHAnsi"/>
          <w:color w:val="000000"/>
          <w:lang w:val="en-US"/>
        </w:rPr>
      </w:pPr>
      <w:r w:rsidRPr="00946F39">
        <w:rPr>
          <w:rFonts w:asciiTheme="minorHAnsi" w:hAnsiTheme="minorHAnsi" w:cstheme="minorHAnsi"/>
          <w:color w:val="000000"/>
          <w:lang w:val="en-US"/>
        </w:rPr>
        <w:t xml:space="preserve">Staff are trained in First Aid; it is Pre-school Policy to ensure there is </w:t>
      </w:r>
      <w:r w:rsidRPr="00946F39">
        <w:rPr>
          <w:rFonts w:asciiTheme="minorHAnsi" w:hAnsiTheme="minorHAnsi" w:cstheme="minorHAnsi"/>
          <w:b/>
          <w:color w:val="000000"/>
          <w:lang w:val="en-US"/>
        </w:rPr>
        <w:t>at least</w:t>
      </w:r>
      <w:r w:rsidRPr="00946F39">
        <w:rPr>
          <w:rFonts w:asciiTheme="minorHAnsi" w:hAnsiTheme="minorHAnsi" w:cstheme="minorHAnsi"/>
          <w:color w:val="000000"/>
          <w:lang w:val="en-US"/>
        </w:rPr>
        <w:t xml:space="preserve"> one trained First Aider on site </w:t>
      </w:r>
      <w:r w:rsidRPr="00946F39">
        <w:rPr>
          <w:rFonts w:asciiTheme="minorHAnsi" w:hAnsiTheme="minorHAnsi" w:cstheme="minorHAnsi"/>
          <w:b/>
          <w:color w:val="000000"/>
          <w:lang w:val="en-US"/>
        </w:rPr>
        <w:t>at all times</w:t>
      </w:r>
      <w:r w:rsidRPr="00946F39">
        <w:rPr>
          <w:rFonts w:asciiTheme="minorHAnsi" w:hAnsiTheme="minorHAnsi" w:cstheme="minorHAnsi"/>
          <w:color w:val="000000"/>
          <w:lang w:val="en-US"/>
        </w:rPr>
        <w:t>.</w:t>
      </w:r>
    </w:p>
    <w:p w14:paraId="54D4E281" w14:textId="77777777" w:rsidR="002A62CD" w:rsidRPr="00946F39" w:rsidRDefault="002A62CD" w:rsidP="00AD4C0A">
      <w:pPr>
        <w:numPr>
          <w:ilvl w:val="0"/>
          <w:numId w:val="38"/>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All accidents, no matter how small, will be recorded in the accident book/forms, including any details of first aid administered.</w:t>
      </w:r>
    </w:p>
    <w:p w14:paraId="06024D47" w14:textId="3817D697" w:rsidR="002A62CD" w:rsidRPr="00946F39" w:rsidRDefault="002A62CD" w:rsidP="00AD4C0A">
      <w:pPr>
        <w:numPr>
          <w:ilvl w:val="0"/>
          <w:numId w:val="38"/>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Parent</w:t>
      </w:r>
      <w:r w:rsidR="005D3921">
        <w:rPr>
          <w:rFonts w:cstheme="minorHAnsi"/>
          <w:color w:val="000000"/>
          <w:lang w:val="en-US"/>
        </w:rPr>
        <w:t>s</w:t>
      </w:r>
      <w:r w:rsidRPr="00946F39">
        <w:rPr>
          <w:rFonts w:cstheme="minorHAnsi"/>
          <w:color w:val="000000"/>
          <w:lang w:val="en-US"/>
        </w:rPr>
        <w:t>/carer</w:t>
      </w:r>
      <w:r w:rsidR="005D3921">
        <w:rPr>
          <w:rFonts w:cstheme="minorHAnsi"/>
          <w:color w:val="000000"/>
          <w:lang w:val="en-US"/>
        </w:rPr>
        <w:t>s</w:t>
      </w:r>
      <w:r w:rsidRPr="00946F39">
        <w:rPr>
          <w:rFonts w:cstheme="minorHAnsi"/>
          <w:color w:val="000000"/>
          <w:lang w:val="en-US"/>
        </w:rPr>
        <w:t xml:space="preserve"> will sign the entry on collection of the child.</w:t>
      </w:r>
    </w:p>
    <w:p w14:paraId="215B4B2D" w14:textId="77777777" w:rsidR="002A62CD" w:rsidRPr="00946F39" w:rsidRDefault="002A62CD" w:rsidP="00AD4C0A">
      <w:pPr>
        <w:numPr>
          <w:ilvl w:val="0"/>
          <w:numId w:val="38"/>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Individual pages should be used for confidentiality</w:t>
      </w:r>
    </w:p>
    <w:p w14:paraId="465FC188" w14:textId="77777777" w:rsidR="002A62CD" w:rsidRPr="00946F39" w:rsidRDefault="002A62CD" w:rsidP="00AD4C0A">
      <w:pPr>
        <w:numPr>
          <w:ilvl w:val="0"/>
          <w:numId w:val="38"/>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Safety gloves must be worn when dealing with bodily fluids in accordance with our Health and Safety policy.</w:t>
      </w:r>
    </w:p>
    <w:p w14:paraId="6290637C" w14:textId="33C89D6B" w:rsidR="002A62CD" w:rsidRPr="00946F39" w:rsidRDefault="002A62CD" w:rsidP="00AD4C0A">
      <w:pPr>
        <w:numPr>
          <w:ilvl w:val="0"/>
          <w:numId w:val="38"/>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Ensure compliance with the Health</w:t>
      </w:r>
      <w:r w:rsidR="00D80779" w:rsidRPr="00946F39">
        <w:rPr>
          <w:rFonts w:cstheme="minorHAnsi"/>
          <w:color w:val="000000"/>
          <w:lang w:val="en-US"/>
        </w:rPr>
        <w:t>, Safety and Environmental Policy</w:t>
      </w:r>
      <w:r w:rsidRPr="00946F39">
        <w:rPr>
          <w:rFonts w:cstheme="minorHAnsi"/>
          <w:color w:val="000000"/>
          <w:lang w:val="en-US"/>
        </w:rPr>
        <w:t>.</w:t>
      </w:r>
    </w:p>
    <w:p w14:paraId="58456729" w14:textId="77777777" w:rsidR="002A62CD" w:rsidRPr="00946F39" w:rsidRDefault="002A62CD" w:rsidP="00AD4C0A">
      <w:pPr>
        <w:numPr>
          <w:ilvl w:val="0"/>
          <w:numId w:val="38"/>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Completed accident forms to be reviewed each term by the Health and Safety Officer.</w:t>
      </w:r>
    </w:p>
    <w:p w14:paraId="799364EF" w14:textId="4E3DF879"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If </w:t>
      </w:r>
      <w:r w:rsidR="003B1F5C" w:rsidRPr="00946F39">
        <w:rPr>
          <w:rFonts w:cstheme="minorHAnsi"/>
          <w:color w:val="000000"/>
          <w:lang w:val="en-US"/>
        </w:rPr>
        <w:t>necessary,</w:t>
      </w:r>
      <w:r w:rsidRPr="00946F39">
        <w:rPr>
          <w:rFonts w:cstheme="minorHAnsi"/>
          <w:color w:val="000000"/>
          <w:lang w:val="en-US"/>
        </w:rPr>
        <w:t xml:space="preserve"> telephone the emergency services: </w:t>
      </w:r>
    </w:p>
    <w:p w14:paraId="324BED82" w14:textId="25E373B0" w:rsidR="00D80779" w:rsidRPr="00AD4C0A" w:rsidRDefault="002A62CD" w:rsidP="00507D96">
      <w:pPr>
        <w:pStyle w:val="ListParagraph"/>
        <w:numPr>
          <w:ilvl w:val="0"/>
          <w:numId w:val="78"/>
        </w:numPr>
        <w:autoSpaceDE w:val="0"/>
        <w:autoSpaceDN w:val="0"/>
        <w:adjustRightInd w:val="0"/>
        <w:jc w:val="both"/>
        <w:rPr>
          <w:rFonts w:asciiTheme="minorHAnsi" w:hAnsiTheme="minorHAnsi" w:cstheme="minorHAnsi"/>
          <w:color w:val="000000"/>
          <w:lang w:val="en-US"/>
        </w:rPr>
      </w:pPr>
      <w:r w:rsidRPr="00AD4C0A">
        <w:rPr>
          <w:rFonts w:asciiTheme="minorHAnsi" w:hAnsiTheme="minorHAnsi" w:cstheme="minorHAnsi"/>
          <w:color w:val="000000"/>
          <w:lang w:val="en-US"/>
        </w:rPr>
        <w:t xml:space="preserve">Dial </w:t>
      </w:r>
      <w:r w:rsidRPr="00AD4C0A">
        <w:rPr>
          <w:rFonts w:asciiTheme="minorHAnsi" w:hAnsiTheme="minorHAnsi" w:cstheme="minorHAnsi"/>
          <w:b/>
          <w:color w:val="000000"/>
          <w:lang w:val="en-US"/>
        </w:rPr>
        <w:t>999</w:t>
      </w:r>
      <w:r w:rsidRPr="00AD4C0A">
        <w:rPr>
          <w:rFonts w:asciiTheme="minorHAnsi" w:hAnsiTheme="minorHAnsi" w:cstheme="minorHAnsi"/>
          <w:color w:val="000000"/>
          <w:lang w:val="en-US"/>
        </w:rPr>
        <w:t xml:space="preserve"> or </w:t>
      </w:r>
      <w:r w:rsidRPr="00AD4C0A">
        <w:rPr>
          <w:rFonts w:asciiTheme="minorHAnsi" w:hAnsiTheme="minorHAnsi" w:cstheme="minorHAnsi"/>
          <w:b/>
          <w:color w:val="000000"/>
          <w:lang w:val="en-US"/>
        </w:rPr>
        <w:t>112</w:t>
      </w:r>
      <w:r w:rsidRPr="00AD4C0A">
        <w:rPr>
          <w:rFonts w:asciiTheme="minorHAnsi" w:hAnsiTheme="minorHAnsi" w:cstheme="minorHAnsi"/>
          <w:color w:val="000000"/>
          <w:lang w:val="en-US"/>
        </w:rPr>
        <w:t xml:space="preserve"> and ask for an ambulance</w:t>
      </w:r>
    </w:p>
    <w:p w14:paraId="1D4BE4A2" w14:textId="799D81D7" w:rsidR="002A62CD" w:rsidRPr="00AD4C0A" w:rsidRDefault="002A62CD" w:rsidP="00507D96">
      <w:pPr>
        <w:pStyle w:val="ListParagraph"/>
        <w:numPr>
          <w:ilvl w:val="0"/>
          <w:numId w:val="78"/>
        </w:numPr>
        <w:autoSpaceDE w:val="0"/>
        <w:autoSpaceDN w:val="0"/>
        <w:adjustRightInd w:val="0"/>
        <w:jc w:val="both"/>
        <w:rPr>
          <w:rFonts w:asciiTheme="minorHAnsi" w:hAnsiTheme="minorHAnsi" w:cstheme="minorHAnsi"/>
          <w:color w:val="000000"/>
          <w:lang w:val="en-US"/>
        </w:rPr>
      </w:pPr>
      <w:r w:rsidRPr="00AD4C0A">
        <w:rPr>
          <w:rFonts w:asciiTheme="minorHAnsi" w:hAnsiTheme="minorHAnsi" w:cstheme="minorHAnsi"/>
          <w:color w:val="000000"/>
          <w:lang w:val="en-US"/>
        </w:rPr>
        <w:t xml:space="preserve">Your telephone number is </w:t>
      </w:r>
      <w:r w:rsidRPr="00AD4C0A">
        <w:rPr>
          <w:rFonts w:asciiTheme="minorHAnsi" w:hAnsiTheme="minorHAnsi" w:cstheme="minorHAnsi"/>
          <w:b/>
          <w:color w:val="000000"/>
          <w:lang w:val="en-US"/>
        </w:rPr>
        <w:t>07928 786673</w:t>
      </w:r>
    </w:p>
    <w:p w14:paraId="047C378B" w14:textId="77777777" w:rsidR="00D80779" w:rsidRPr="00AD4C0A" w:rsidRDefault="002A62CD" w:rsidP="00507D96">
      <w:pPr>
        <w:pStyle w:val="ListParagraph"/>
        <w:numPr>
          <w:ilvl w:val="0"/>
          <w:numId w:val="78"/>
        </w:numPr>
        <w:autoSpaceDE w:val="0"/>
        <w:autoSpaceDN w:val="0"/>
        <w:adjustRightInd w:val="0"/>
        <w:jc w:val="both"/>
        <w:rPr>
          <w:rFonts w:asciiTheme="minorHAnsi" w:hAnsiTheme="minorHAnsi" w:cstheme="minorHAnsi"/>
          <w:color w:val="000000"/>
          <w:lang w:val="en-US"/>
        </w:rPr>
      </w:pPr>
      <w:r w:rsidRPr="00AD4C0A">
        <w:rPr>
          <w:rFonts w:asciiTheme="minorHAnsi" w:hAnsiTheme="minorHAnsi" w:cstheme="minorHAnsi"/>
          <w:color w:val="000000"/>
          <w:lang w:val="en-US"/>
        </w:rPr>
        <w:t>Your location is as follows:</w:t>
      </w:r>
      <w:r w:rsidR="00D80779" w:rsidRPr="00AD4C0A">
        <w:rPr>
          <w:rFonts w:asciiTheme="minorHAnsi" w:hAnsiTheme="minorHAnsi" w:cstheme="minorHAnsi"/>
          <w:color w:val="000000"/>
          <w:lang w:val="en-US"/>
        </w:rPr>
        <w:t xml:space="preserve"> </w:t>
      </w:r>
    </w:p>
    <w:p w14:paraId="2A42F0E8" w14:textId="2059DB30" w:rsidR="002A62CD" w:rsidRPr="00AD4C0A" w:rsidRDefault="00F06AA1" w:rsidP="00946F39">
      <w:pPr>
        <w:autoSpaceDE w:val="0"/>
        <w:autoSpaceDN w:val="0"/>
        <w:adjustRightInd w:val="0"/>
        <w:spacing w:after="200" w:line="276" w:lineRule="auto"/>
        <w:jc w:val="both"/>
        <w:rPr>
          <w:rFonts w:cstheme="minorHAnsi"/>
          <w:color w:val="000000"/>
          <w:lang w:val="en-US"/>
        </w:rPr>
      </w:pPr>
      <w:r w:rsidRPr="00946F39">
        <w:rPr>
          <w:rFonts w:cstheme="minorHAnsi"/>
          <w:b/>
          <w:color w:val="000000"/>
          <w:lang w:val="en-US"/>
        </w:rPr>
        <w:t xml:space="preserve">              </w:t>
      </w:r>
      <w:r w:rsidR="002A62CD" w:rsidRPr="00AD4C0A">
        <w:rPr>
          <w:rFonts w:cstheme="minorHAnsi"/>
          <w:b/>
          <w:color w:val="000000"/>
          <w:lang w:val="en-US"/>
        </w:rPr>
        <w:t>Plymtree Pre-school</w:t>
      </w:r>
      <w:r w:rsidR="00D80779" w:rsidRPr="00AD4C0A">
        <w:rPr>
          <w:rFonts w:cstheme="minorHAnsi"/>
          <w:color w:val="000000"/>
          <w:lang w:val="en-US"/>
        </w:rPr>
        <w:t xml:space="preserve">, </w:t>
      </w:r>
      <w:r w:rsidR="002A62CD" w:rsidRPr="00AD4C0A">
        <w:rPr>
          <w:rFonts w:cstheme="minorHAnsi"/>
          <w:b/>
          <w:color w:val="000000"/>
          <w:lang w:val="en-US"/>
        </w:rPr>
        <w:t>Plymtree Parish Hall</w:t>
      </w:r>
      <w:r w:rsidR="00D80779" w:rsidRPr="00AD4C0A">
        <w:rPr>
          <w:rFonts w:cstheme="minorHAnsi"/>
          <w:color w:val="000000"/>
          <w:lang w:val="en-US"/>
        </w:rPr>
        <w:t xml:space="preserve">, </w:t>
      </w:r>
      <w:r w:rsidR="002A62CD" w:rsidRPr="00AD4C0A">
        <w:rPr>
          <w:rFonts w:cstheme="minorHAnsi"/>
          <w:b/>
          <w:color w:val="000000"/>
          <w:lang w:val="en-US"/>
        </w:rPr>
        <w:t>Plymtree</w:t>
      </w:r>
      <w:r w:rsidR="00D80779" w:rsidRPr="00AD4C0A">
        <w:rPr>
          <w:rFonts w:cstheme="minorHAnsi"/>
          <w:color w:val="000000"/>
          <w:lang w:val="en-US"/>
        </w:rPr>
        <w:t xml:space="preserve">, </w:t>
      </w:r>
      <w:r w:rsidR="00D80779" w:rsidRPr="00AD4C0A">
        <w:rPr>
          <w:rFonts w:cstheme="minorHAnsi"/>
          <w:b/>
          <w:color w:val="000000"/>
          <w:lang w:val="en-US"/>
        </w:rPr>
        <w:t xml:space="preserve">Near </w:t>
      </w:r>
      <w:r w:rsidR="002A62CD" w:rsidRPr="00AD4C0A">
        <w:rPr>
          <w:rFonts w:cstheme="minorHAnsi"/>
          <w:b/>
          <w:color w:val="000000"/>
          <w:lang w:val="en-US"/>
        </w:rPr>
        <w:t>Cullompton</w:t>
      </w:r>
      <w:r w:rsidR="00D80779" w:rsidRPr="00AD4C0A">
        <w:rPr>
          <w:rFonts w:cstheme="minorHAnsi"/>
          <w:color w:val="000000"/>
          <w:lang w:val="en-US"/>
        </w:rPr>
        <w:t xml:space="preserve">, </w:t>
      </w:r>
      <w:r w:rsidR="002A62CD" w:rsidRPr="00AD4C0A">
        <w:rPr>
          <w:rFonts w:cstheme="minorHAnsi"/>
          <w:b/>
          <w:color w:val="000000"/>
          <w:lang w:val="en-US"/>
        </w:rPr>
        <w:t>Devon</w:t>
      </w:r>
    </w:p>
    <w:p w14:paraId="6BEDBD4B" w14:textId="0A3DEA00" w:rsidR="00D80779" w:rsidRPr="00AD4C0A" w:rsidRDefault="002A62CD" w:rsidP="00507D96">
      <w:pPr>
        <w:pStyle w:val="ListParagraph"/>
        <w:numPr>
          <w:ilvl w:val="0"/>
          <w:numId w:val="79"/>
        </w:numPr>
        <w:autoSpaceDE w:val="0"/>
        <w:autoSpaceDN w:val="0"/>
        <w:adjustRightInd w:val="0"/>
        <w:jc w:val="both"/>
        <w:rPr>
          <w:rFonts w:asciiTheme="minorHAnsi" w:hAnsiTheme="minorHAnsi" w:cstheme="minorHAnsi"/>
          <w:b/>
          <w:color w:val="000000"/>
          <w:lang w:val="en-US"/>
        </w:rPr>
      </w:pPr>
      <w:r w:rsidRPr="00AD4C0A">
        <w:rPr>
          <w:rFonts w:asciiTheme="minorHAnsi" w:hAnsiTheme="minorHAnsi" w:cstheme="minorHAnsi"/>
          <w:color w:val="000000"/>
          <w:lang w:val="en-US"/>
        </w:rPr>
        <w:t>Your postcode is</w:t>
      </w:r>
      <w:r w:rsidR="00F06AA1" w:rsidRPr="00AD4C0A">
        <w:rPr>
          <w:rFonts w:asciiTheme="minorHAnsi" w:hAnsiTheme="minorHAnsi" w:cstheme="minorHAnsi"/>
          <w:color w:val="000000"/>
          <w:lang w:val="en-US"/>
        </w:rPr>
        <w:t>:</w:t>
      </w:r>
      <w:r w:rsidRPr="00AD4C0A">
        <w:rPr>
          <w:rFonts w:asciiTheme="minorHAnsi" w:hAnsiTheme="minorHAnsi" w:cstheme="minorHAnsi"/>
          <w:color w:val="000000"/>
          <w:lang w:val="en-US"/>
        </w:rPr>
        <w:tab/>
      </w:r>
      <w:r w:rsidRPr="00AD4C0A">
        <w:rPr>
          <w:rFonts w:asciiTheme="minorHAnsi" w:hAnsiTheme="minorHAnsi" w:cstheme="minorHAnsi"/>
          <w:color w:val="000000"/>
          <w:lang w:val="en-US"/>
        </w:rPr>
        <w:tab/>
      </w:r>
    </w:p>
    <w:p w14:paraId="6520D0E4" w14:textId="323A8646" w:rsidR="002A62CD" w:rsidRPr="00AD4C0A" w:rsidRDefault="00F06AA1" w:rsidP="00AD4C0A">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 xml:space="preserve">               </w:t>
      </w:r>
      <w:r w:rsidR="002A62CD" w:rsidRPr="00AD4C0A">
        <w:rPr>
          <w:rFonts w:cstheme="minorHAnsi"/>
          <w:b/>
          <w:color w:val="000000"/>
          <w:lang w:val="en-US"/>
        </w:rPr>
        <w:t>EX15 2LE</w:t>
      </w:r>
    </w:p>
    <w:p w14:paraId="36FAA826" w14:textId="77777777" w:rsidR="002A62CD" w:rsidRPr="00AD4C0A" w:rsidRDefault="002A62CD" w:rsidP="00507D96">
      <w:pPr>
        <w:pStyle w:val="ListParagraph"/>
        <w:numPr>
          <w:ilvl w:val="0"/>
          <w:numId w:val="79"/>
        </w:numPr>
        <w:autoSpaceDE w:val="0"/>
        <w:autoSpaceDN w:val="0"/>
        <w:adjustRightInd w:val="0"/>
        <w:jc w:val="both"/>
        <w:rPr>
          <w:rFonts w:asciiTheme="minorHAnsi" w:hAnsiTheme="minorHAnsi" w:cstheme="minorHAnsi"/>
          <w:color w:val="000000"/>
          <w:lang w:val="en-US"/>
        </w:rPr>
      </w:pPr>
      <w:r w:rsidRPr="00AD4C0A">
        <w:rPr>
          <w:rFonts w:asciiTheme="minorHAnsi" w:hAnsiTheme="minorHAnsi" w:cstheme="minorHAnsi"/>
          <w:color w:val="000000"/>
          <w:lang w:val="en-US"/>
        </w:rPr>
        <w:t>Give exact location in the setting</w:t>
      </w:r>
    </w:p>
    <w:p w14:paraId="4911942B" w14:textId="77777777" w:rsidR="002A62CD" w:rsidRPr="00AD4C0A" w:rsidRDefault="002A62CD" w:rsidP="00507D96">
      <w:pPr>
        <w:pStyle w:val="ListParagraph"/>
        <w:numPr>
          <w:ilvl w:val="0"/>
          <w:numId w:val="79"/>
        </w:numPr>
        <w:autoSpaceDE w:val="0"/>
        <w:autoSpaceDN w:val="0"/>
        <w:adjustRightInd w:val="0"/>
        <w:jc w:val="both"/>
        <w:rPr>
          <w:rFonts w:asciiTheme="minorHAnsi" w:hAnsiTheme="minorHAnsi" w:cstheme="minorHAnsi"/>
          <w:color w:val="000000"/>
          <w:lang w:val="en-US"/>
        </w:rPr>
      </w:pPr>
      <w:r w:rsidRPr="00AD4C0A">
        <w:rPr>
          <w:rFonts w:asciiTheme="minorHAnsi" w:hAnsiTheme="minorHAnsi" w:cstheme="minorHAnsi"/>
          <w:color w:val="000000"/>
          <w:lang w:val="en-US"/>
        </w:rPr>
        <w:t>Give your name</w:t>
      </w:r>
    </w:p>
    <w:p w14:paraId="38ABD3A3" w14:textId="0E87CAEC" w:rsidR="00440AB7" w:rsidRPr="00AD4C0A" w:rsidRDefault="002A62CD" w:rsidP="00507D96">
      <w:pPr>
        <w:pStyle w:val="ListParagraph"/>
        <w:numPr>
          <w:ilvl w:val="0"/>
          <w:numId w:val="79"/>
        </w:numPr>
        <w:autoSpaceDE w:val="0"/>
        <w:autoSpaceDN w:val="0"/>
        <w:adjustRightInd w:val="0"/>
        <w:jc w:val="both"/>
        <w:rPr>
          <w:rFonts w:asciiTheme="minorHAnsi" w:hAnsiTheme="minorHAnsi" w:cstheme="minorHAnsi"/>
          <w:color w:val="000000"/>
          <w:lang w:val="en-US"/>
        </w:rPr>
      </w:pPr>
      <w:r w:rsidRPr="00AD4C0A">
        <w:rPr>
          <w:rFonts w:asciiTheme="minorHAnsi" w:hAnsiTheme="minorHAnsi" w:cstheme="minorHAnsi"/>
          <w:color w:val="000000"/>
          <w:lang w:val="en-US"/>
        </w:rPr>
        <w:t>Give the casualty’s name and brief description</w:t>
      </w:r>
    </w:p>
    <w:p w14:paraId="0A808738" w14:textId="77777777" w:rsidR="004558F1" w:rsidRPr="00AD4C0A" w:rsidRDefault="004558F1" w:rsidP="00946F39">
      <w:pPr>
        <w:pStyle w:val="ListParagraph"/>
        <w:autoSpaceDE w:val="0"/>
        <w:autoSpaceDN w:val="0"/>
        <w:adjustRightInd w:val="0"/>
        <w:jc w:val="both"/>
        <w:rPr>
          <w:rFonts w:asciiTheme="minorHAnsi" w:hAnsiTheme="minorHAnsi" w:cstheme="minorHAnsi"/>
          <w:color w:val="000000"/>
          <w:lang w:val="en-US"/>
        </w:rPr>
      </w:pPr>
    </w:p>
    <w:p w14:paraId="1D721410" w14:textId="77777777" w:rsidR="00F06AA1" w:rsidRPr="00946F39" w:rsidRDefault="00F06AA1" w:rsidP="00AD4C0A">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Prior Parental Consent for Emergency Treatment</w:t>
      </w:r>
    </w:p>
    <w:p w14:paraId="3C787A83" w14:textId="77777777" w:rsidR="00F06AA1" w:rsidRPr="00946F39" w:rsidRDefault="00F06AA1" w:rsidP="00AD4C0A">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This is obtained from all parents/carers as part of the Welcome Pack when a child starts pre-school.  This forms part of the Child Admission Policy.</w:t>
      </w:r>
    </w:p>
    <w:p w14:paraId="63326BAE" w14:textId="48DC3A6F" w:rsidR="00F06AA1" w:rsidRPr="00946F39" w:rsidRDefault="00F06AA1" w:rsidP="00AD4C0A">
      <w:pPr>
        <w:spacing w:after="200" w:line="276" w:lineRule="auto"/>
        <w:jc w:val="both"/>
        <w:rPr>
          <w:rFonts w:cstheme="minorHAnsi"/>
          <w:color w:val="000000"/>
          <w:lang w:val="en-US"/>
        </w:rPr>
      </w:pPr>
      <w:r w:rsidRPr="00946F39">
        <w:rPr>
          <w:rFonts w:cstheme="minorHAnsi"/>
          <w:color w:val="000000"/>
          <w:lang w:val="en-US"/>
        </w:rPr>
        <w:t>More information on the administration of medication and Individual Care Plans is included in this policy.</w:t>
      </w:r>
    </w:p>
    <w:p w14:paraId="1A720D8B" w14:textId="77777777" w:rsidR="009E634E" w:rsidRDefault="009E634E" w:rsidP="00946F39">
      <w:pPr>
        <w:autoSpaceDE w:val="0"/>
        <w:autoSpaceDN w:val="0"/>
        <w:adjustRightInd w:val="0"/>
        <w:spacing w:after="200" w:line="276" w:lineRule="auto"/>
        <w:jc w:val="both"/>
        <w:rPr>
          <w:rFonts w:cstheme="minorHAnsi"/>
          <w:b/>
          <w:color w:val="000000"/>
          <w:lang w:val="en-US"/>
        </w:rPr>
      </w:pPr>
    </w:p>
    <w:p w14:paraId="13AA2FAA" w14:textId="77777777" w:rsidR="002A62CD" w:rsidRPr="00946F39" w:rsidRDefault="002A62CD"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lastRenderedPageBreak/>
        <w:t>Informing Ofsted and Local Child Protection Agencies</w:t>
      </w:r>
    </w:p>
    <w:p w14:paraId="02F3373F" w14:textId="77777777" w:rsidR="002A62CD" w:rsidRPr="00946F39" w:rsidRDefault="002A62CD" w:rsidP="00946F39">
      <w:pPr>
        <w:autoSpaceDE w:val="0"/>
        <w:autoSpaceDN w:val="0"/>
        <w:adjustRightInd w:val="0"/>
        <w:spacing w:after="200" w:line="276" w:lineRule="auto"/>
        <w:jc w:val="both"/>
        <w:rPr>
          <w:rFonts w:cstheme="minorHAnsi"/>
          <w:color w:val="000000"/>
          <w:lang w:eastAsia="en-GB"/>
        </w:rPr>
      </w:pPr>
      <w:r w:rsidRPr="00946F39">
        <w:rPr>
          <w:rFonts w:cstheme="minorHAnsi"/>
          <w:color w:val="000000"/>
          <w:lang w:eastAsia="en-GB"/>
        </w:rPr>
        <w:t>We will inform Ofsted and local child protection agencies about any:</w:t>
      </w:r>
    </w:p>
    <w:p w14:paraId="479B1EFD" w14:textId="77777777" w:rsidR="002A62CD" w:rsidRPr="00946F39" w:rsidRDefault="002A62CD" w:rsidP="00AD4C0A">
      <w:pPr>
        <w:numPr>
          <w:ilvl w:val="0"/>
          <w:numId w:val="39"/>
        </w:numPr>
        <w:autoSpaceDE w:val="0"/>
        <w:autoSpaceDN w:val="0"/>
        <w:adjustRightInd w:val="0"/>
        <w:spacing w:after="200" w:line="276" w:lineRule="auto"/>
        <w:jc w:val="both"/>
        <w:rPr>
          <w:rFonts w:cstheme="minorHAnsi"/>
          <w:color w:val="000000"/>
          <w:lang w:eastAsia="en-GB"/>
        </w:rPr>
      </w:pPr>
      <w:r w:rsidRPr="00946F39">
        <w:rPr>
          <w:rFonts w:cstheme="minorHAnsi"/>
          <w:color w:val="000000"/>
          <w:lang w:eastAsia="en-GB"/>
        </w:rPr>
        <w:t>serious accident involving a child;</w:t>
      </w:r>
    </w:p>
    <w:p w14:paraId="2500A51C" w14:textId="77777777" w:rsidR="002A62CD" w:rsidRPr="00946F39" w:rsidRDefault="002A62CD" w:rsidP="00AD4C0A">
      <w:pPr>
        <w:numPr>
          <w:ilvl w:val="0"/>
          <w:numId w:val="39"/>
        </w:numPr>
        <w:autoSpaceDE w:val="0"/>
        <w:autoSpaceDN w:val="0"/>
        <w:adjustRightInd w:val="0"/>
        <w:spacing w:after="200" w:line="276" w:lineRule="auto"/>
        <w:jc w:val="both"/>
        <w:rPr>
          <w:rFonts w:cstheme="minorHAnsi"/>
          <w:color w:val="000000"/>
          <w:lang w:eastAsia="en-GB"/>
        </w:rPr>
      </w:pPr>
      <w:r w:rsidRPr="00946F39">
        <w:rPr>
          <w:rFonts w:cstheme="minorHAnsi"/>
          <w:color w:val="000000"/>
          <w:lang w:eastAsia="en-GB"/>
        </w:rPr>
        <w:t>serious illness or injury to a child; and</w:t>
      </w:r>
    </w:p>
    <w:p w14:paraId="24CADB72" w14:textId="4A9B7A26" w:rsidR="002A62CD" w:rsidRPr="00946F39" w:rsidRDefault="002A62CD" w:rsidP="00AD4C0A">
      <w:pPr>
        <w:numPr>
          <w:ilvl w:val="0"/>
          <w:numId w:val="39"/>
        </w:numPr>
        <w:autoSpaceDE w:val="0"/>
        <w:autoSpaceDN w:val="0"/>
        <w:adjustRightInd w:val="0"/>
        <w:spacing w:after="200" w:line="276" w:lineRule="auto"/>
        <w:jc w:val="both"/>
        <w:rPr>
          <w:rFonts w:cstheme="minorHAnsi"/>
          <w:color w:val="000000"/>
          <w:lang w:eastAsia="en-GB"/>
        </w:rPr>
      </w:pPr>
      <w:r w:rsidRPr="00946F39">
        <w:rPr>
          <w:rFonts w:cstheme="minorHAnsi"/>
          <w:color w:val="000000"/>
          <w:lang w:eastAsia="en-GB"/>
        </w:rPr>
        <w:t xml:space="preserve">death of a child </w:t>
      </w:r>
      <w:r w:rsidR="00D80779" w:rsidRPr="00946F39">
        <w:rPr>
          <w:rFonts w:cstheme="minorHAnsi"/>
          <w:color w:val="000000"/>
          <w:lang w:eastAsia="en-GB"/>
        </w:rPr>
        <w:t>registered at our setting (whether death takes place in the setting or whilst not under our care)</w:t>
      </w:r>
    </w:p>
    <w:p w14:paraId="155167B4" w14:textId="77777777" w:rsidR="002A62CD" w:rsidRPr="00946F39" w:rsidRDefault="002A62CD" w:rsidP="00946F39">
      <w:pPr>
        <w:autoSpaceDE w:val="0"/>
        <w:autoSpaceDN w:val="0"/>
        <w:adjustRightInd w:val="0"/>
        <w:spacing w:after="200" w:line="276" w:lineRule="auto"/>
        <w:jc w:val="both"/>
        <w:rPr>
          <w:rFonts w:cstheme="minorHAnsi"/>
          <w:color w:val="000000"/>
          <w:lang w:eastAsia="en-GB"/>
        </w:rPr>
      </w:pPr>
      <w:r w:rsidRPr="00946F39">
        <w:rPr>
          <w:rFonts w:cstheme="minorHAnsi"/>
          <w:color w:val="000000"/>
          <w:lang w:eastAsia="en-GB"/>
        </w:rPr>
        <w:t>We will also inform them about any action taken and we will act on any advice given.</w:t>
      </w:r>
    </w:p>
    <w:p w14:paraId="2DC5E397" w14:textId="43BA92BC" w:rsidR="009D29C0" w:rsidRPr="00946F39" w:rsidRDefault="002A62CD" w:rsidP="00946F39">
      <w:pPr>
        <w:autoSpaceDE w:val="0"/>
        <w:autoSpaceDN w:val="0"/>
        <w:adjustRightInd w:val="0"/>
        <w:spacing w:after="200" w:line="276" w:lineRule="auto"/>
        <w:jc w:val="both"/>
        <w:rPr>
          <w:rFonts w:cstheme="minorHAnsi"/>
          <w:color w:val="000000"/>
          <w:lang w:eastAsia="en-GB"/>
        </w:rPr>
      </w:pPr>
      <w:r w:rsidRPr="00946F39">
        <w:rPr>
          <w:rFonts w:cstheme="minorHAnsi"/>
          <w:color w:val="000000"/>
          <w:lang w:eastAsia="en-GB"/>
        </w:rPr>
        <w:t>We will notify them as soon as is reasonably practicable, but within 14 days of the incident happening.</w:t>
      </w:r>
    </w:p>
    <w:p w14:paraId="7BEE6D23" w14:textId="74E96EAA" w:rsidR="002A62CD" w:rsidRPr="00946F39" w:rsidRDefault="00716C42" w:rsidP="00946F39">
      <w:pPr>
        <w:autoSpaceDE w:val="0"/>
        <w:autoSpaceDN w:val="0"/>
        <w:adjustRightInd w:val="0"/>
        <w:spacing w:after="200" w:line="276" w:lineRule="auto"/>
        <w:jc w:val="both"/>
        <w:rPr>
          <w:rFonts w:cstheme="minorHAnsi"/>
          <w:color w:val="000000"/>
          <w:lang w:val="en-US"/>
        </w:rPr>
      </w:pPr>
      <w:r w:rsidRPr="00946F39">
        <w:rPr>
          <w:rFonts w:cstheme="minorHAnsi"/>
          <w:b/>
          <w:color w:val="000000"/>
          <w:lang w:val="en-US"/>
        </w:rPr>
        <w:t>Children/Staff who are unwell</w:t>
      </w:r>
    </w:p>
    <w:p w14:paraId="713A6548" w14:textId="77777777" w:rsidR="00F06AA1"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Please also refer to the illness section of the Health</w:t>
      </w:r>
      <w:r w:rsidR="00F06AA1" w:rsidRPr="00946F39">
        <w:rPr>
          <w:rFonts w:cstheme="minorHAnsi"/>
          <w:color w:val="000000"/>
          <w:lang w:val="en-US"/>
        </w:rPr>
        <w:t xml:space="preserve">, </w:t>
      </w:r>
      <w:r w:rsidRPr="00946F39">
        <w:rPr>
          <w:rFonts w:cstheme="minorHAnsi"/>
          <w:color w:val="000000"/>
          <w:lang w:val="en-US"/>
        </w:rPr>
        <w:t xml:space="preserve">Safety </w:t>
      </w:r>
      <w:r w:rsidR="00F06AA1" w:rsidRPr="00946F39">
        <w:rPr>
          <w:rFonts w:cstheme="minorHAnsi"/>
          <w:color w:val="000000"/>
          <w:lang w:val="en-US"/>
        </w:rPr>
        <w:t>&amp; Environmental P</w:t>
      </w:r>
      <w:r w:rsidRPr="00946F39">
        <w:rPr>
          <w:rFonts w:cstheme="minorHAnsi"/>
          <w:color w:val="000000"/>
          <w:lang w:val="en-US"/>
        </w:rPr>
        <w:t xml:space="preserve">olicy.  </w:t>
      </w:r>
    </w:p>
    <w:p w14:paraId="26398A1E" w14:textId="77777777" w:rsidR="00F06AA1"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It is our duty to record and</w:t>
      </w:r>
      <w:r w:rsidR="00F06AA1" w:rsidRPr="00946F39">
        <w:rPr>
          <w:rFonts w:cstheme="minorHAnsi"/>
          <w:color w:val="000000"/>
          <w:lang w:val="en-US"/>
        </w:rPr>
        <w:t xml:space="preserve"> </w:t>
      </w:r>
      <w:r w:rsidRPr="00946F39">
        <w:rPr>
          <w:rFonts w:cstheme="minorHAnsi"/>
          <w:color w:val="000000"/>
          <w:lang w:val="en-US"/>
        </w:rPr>
        <w:t xml:space="preserve">identify any illnesses within children in our care.  </w:t>
      </w:r>
      <w:r w:rsidR="00F06AA1" w:rsidRPr="00946F39">
        <w:rPr>
          <w:rFonts w:cstheme="minorHAnsi"/>
          <w:color w:val="000000"/>
          <w:lang w:val="en-US"/>
        </w:rPr>
        <w:t xml:space="preserve">Medical advice may need to be sought by parents/carers in order to identify and confirm specific illnesses as staff are not trained medical practitioners. </w:t>
      </w:r>
    </w:p>
    <w:p w14:paraId="4DA32D4B" w14:textId="078EC24A" w:rsidR="00F06AA1" w:rsidRPr="00946F39" w:rsidRDefault="00F06AA1" w:rsidP="00946F39">
      <w:pPr>
        <w:autoSpaceDE w:val="0"/>
        <w:autoSpaceDN w:val="0"/>
        <w:adjustRightInd w:val="0"/>
        <w:spacing w:after="200" w:line="276" w:lineRule="auto"/>
        <w:jc w:val="both"/>
        <w:rPr>
          <w:rFonts w:cstheme="minorHAnsi"/>
          <w:color w:val="000000"/>
          <w:lang w:val="en-US"/>
        </w:rPr>
      </w:pPr>
      <w:r w:rsidRPr="00946F39">
        <w:rPr>
          <w:rFonts w:cstheme="minorHAnsi"/>
          <w:b/>
          <w:color w:val="000000"/>
          <w:lang w:val="en-US"/>
        </w:rPr>
        <w:t>C</w:t>
      </w:r>
      <w:r w:rsidR="002A62CD" w:rsidRPr="00946F39">
        <w:rPr>
          <w:rFonts w:cstheme="minorHAnsi"/>
          <w:b/>
          <w:color w:val="000000"/>
          <w:lang w:val="en-US"/>
        </w:rPr>
        <w:t xml:space="preserve">hildren with </w:t>
      </w:r>
      <w:r w:rsidRPr="00946F39">
        <w:rPr>
          <w:rFonts w:cstheme="minorHAnsi"/>
          <w:b/>
          <w:color w:val="000000"/>
          <w:lang w:val="en-US"/>
        </w:rPr>
        <w:t xml:space="preserve">suspected or confirmed </w:t>
      </w:r>
      <w:r w:rsidR="002A62CD" w:rsidRPr="00946F39">
        <w:rPr>
          <w:rFonts w:cstheme="minorHAnsi"/>
          <w:b/>
          <w:color w:val="000000"/>
          <w:lang w:val="en-US"/>
        </w:rPr>
        <w:t xml:space="preserve">infectious </w:t>
      </w:r>
      <w:r w:rsidRPr="00946F39">
        <w:rPr>
          <w:rFonts w:cstheme="minorHAnsi"/>
          <w:b/>
          <w:color w:val="000000"/>
          <w:lang w:val="en-US"/>
        </w:rPr>
        <w:t>illnesses/</w:t>
      </w:r>
      <w:r w:rsidR="002A62CD" w:rsidRPr="00946F39">
        <w:rPr>
          <w:rFonts w:cstheme="minorHAnsi"/>
          <w:b/>
          <w:color w:val="000000"/>
          <w:lang w:val="en-US"/>
        </w:rPr>
        <w:t>diseases will be excluded and are asked not to return to Pre-school for 48 hours.</w:t>
      </w:r>
      <w:r w:rsidR="002A62CD" w:rsidRPr="00946F39">
        <w:rPr>
          <w:rFonts w:cstheme="minorHAnsi"/>
          <w:color w:val="000000"/>
          <w:lang w:val="en-US"/>
        </w:rPr>
        <w:t xml:space="preserve">  </w:t>
      </w:r>
    </w:p>
    <w:p w14:paraId="6B379B22" w14:textId="77777777" w:rsidR="00716C42" w:rsidRPr="00946F39" w:rsidRDefault="00716C42"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Parents/carers should not send children to Pre-school </w:t>
      </w:r>
      <w:r w:rsidRPr="00946F39">
        <w:rPr>
          <w:rFonts w:cstheme="minorHAnsi"/>
          <w:b/>
          <w:color w:val="000000"/>
          <w:lang w:val="en-US"/>
        </w:rPr>
        <w:t>until 48 hours after the last bout of sickness</w:t>
      </w:r>
      <w:r w:rsidRPr="00946F39">
        <w:rPr>
          <w:rFonts w:cstheme="minorHAnsi"/>
          <w:b/>
          <w:color w:val="000000"/>
        </w:rPr>
        <w:t>/diarrhoea</w:t>
      </w:r>
      <w:r w:rsidRPr="00946F39">
        <w:rPr>
          <w:rFonts w:cstheme="minorHAnsi"/>
          <w:color w:val="000000"/>
          <w:lang w:val="en-US"/>
        </w:rPr>
        <w:t>. Staff should adhere to the same rule.</w:t>
      </w:r>
    </w:p>
    <w:p w14:paraId="17845E84" w14:textId="0DB754A8" w:rsidR="00C06319" w:rsidRPr="00946F39" w:rsidRDefault="00C06319" w:rsidP="00946F39">
      <w:pPr>
        <w:autoSpaceDE w:val="0"/>
        <w:autoSpaceDN w:val="0"/>
        <w:adjustRightInd w:val="0"/>
        <w:spacing w:after="200" w:line="276" w:lineRule="auto"/>
        <w:jc w:val="both"/>
        <w:rPr>
          <w:rFonts w:cstheme="minorHAnsi"/>
          <w:b/>
          <w:bCs/>
          <w:color w:val="000000"/>
          <w:lang w:val="en-US"/>
        </w:rPr>
      </w:pPr>
      <w:r w:rsidRPr="00946F39">
        <w:rPr>
          <w:rFonts w:cstheme="minorHAnsi"/>
          <w:color w:val="000000"/>
          <w:lang w:val="en-US"/>
        </w:rPr>
        <w:t>Parents/carers should ensure that their child is well enough to attend Pre-School. This includes children with non-specific illness who may have a cold/temperature</w:t>
      </w:r>
      <w:r w:rsidR="003E6322" w:rsidRPr="00946F39">
        <w:rPr>
          <w:rFonts w:cstheme="minorHAnsi"/>
          <w:color w:val="000000"/>
          <w:lang w:val="en-US"/>
        </w:rPr>
        <w:t xml:space="preserve"> and parents should bear in mind that Pre-school staff cannot give non-prescribed medication to children</w:t>
      </w:r>
      <w:r w:rsidRPr="00946F39">
        <w:rPr>
          <w:rFonts w:cstheme="minorHAnsi"/>
          <w:color w:val="000000"/>
          <w:lang w:val="en-US"/>
        </w:rPr>
        <w:t>. In order to ensure the best quality care for all children attending Plymtree Pre-school may decline entry to a child who</w:t>
      </w:r>
      <w:r w:rsidR="003E6322" w:rsidRPr="00946F39">
        <w:rPr>
          <w:rFonts w:cstheme="minorHAnsi"/>
          <w:color w:val="000000"/>
          <w:lang w:val="en-US"/>
        </w:rPr>
        <w:t>m</w:t>
      </w:r>
      <w:r w:rsidRPr="00946F39">
        <w:rPr>
          <w:rFonts w:cstheme="minorHAnsi"/>
          <w:color w:val="000000"/>
          <w:lang w:val="en-US"/>
        </w:rPr>
        <w:t xml:space="preserve"> staff do not deem well enough to attend.</w:t>
      </w:r>
    </w:p>
    <w:p w14:paraId="4F47683A" w14:textId="77777777" w:rsidR="00716C42" w:rsidRPr="00946F39" w:rsidRDefault="00716C42"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Parents/</w:t>
      </w:r>
      <w:r w:rsidRPr="00946F39">
        <w:rPr>
          <w:rFonts w:cstheme="minorHAnsi"/>
          <w:color w:val="000000"/>
        </w:rPr>
        <w:t>carers</w:t>
      </w:r>
      <w:r w:rsidRPr="00946F39">
        <w:rPr>
          <w:rFonts w:cstheme="minorHAnsi"/>
          <w:color w:val="000000"/>
          <w:lang w:val="en-US"/>
        </w:rPr>
        <w:t xml:space="preserve"> must inform us of any contagious illnesses their child has had. </w:t>
      </w:r>
    </w:p>
    <w:p w14:paraId="35C46A62" w14:textId="77777777" w:rsidR="00716C42" w:rsidRPr="00946F39" w:rsidRDefault="00716C42"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We expect parent/carers to cooperate with us by not bringing children to the pre-school if they have any infectious or contagious illness. Staff will also be asked not to attend work under the same circumstances. </w:t>
      </w:r>
    </w:p>
    <w:p w14:paraId="4B320333" w14:textId="305741D7" w:rsidR="00716C42" w:rsidRPr="00946F39" w:rsidRDefault="00716C42"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If the child/ren of Pre-school staff are unwell, the children will not accompany their parents/carers to work in the Pre-school. </w:t>
      </w:r>
    </w:p>
    <w:p w14:paraId="7162307A" w14:textId="1E858FC7" w:rsidR="00716C42" w:rsidRPr="00946F39" w:rsidRDefault="00716C42"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Cuts or open sores, whether on adults or children will be covered with plasters or other dressings, taking into account of the needs of the individual. Parents are asked to notify Pre-school if their child is allergic to plasters. </w:t>
      </w:r>
    </w:p>
    <w:p w14:paraId="6199A548" w14:textId="77777777" w:rsidR="009E634E" w:rsidRDefault="009E634E" w:rsidP="00946F39">
      <w:pPr>
        <w:autoSpaceDE w:val="0"/>
        <w:autoSpaceDN w:val="0"/>
        <w:adjustRightInd w:val="0"/>
        <w:spacing w:after="200" w:line="276" w:lineRule="auto"/>
        <w:jc w:val="both"/>
        <w:rPr>
          <w:rFonts w:cstheme="minorHAnsi"/>
          <w:b/>
          <w:color w:val="000000"/>
          <w:lang w:val="en-US"/>
        </w:rPr>
      </w:pPr>
    </w:p>
    <w:p w14:paraId="21FD9682" w14:textId="77777777" w:rsidR="009E634E" w:rsidRDefault="009E634E" w:rsidP="00946F39">
      <w:pPr>
        <w:autoSpaceDE w:val="0"/>
        <w:autoSpaceDN w:val="0"/>
        <w:adjustRightInd w:val="0"/>
        <w:spacing w:after="200" w:line="276" w:lineRule="auto"/>
        <w:jc w:val="both"/>
        <w:rPr>
          <w:rFonts w:cstheme="minorHAnsi"/>
          <w:b/>
          <w:color w:val="000000"/>
          <w:lang w:val="en-US"/>
        </w:rPr>
      </w:pPr>
    </w:p>
    <w:p w14:paraId="04DDC32A" w14:textId="080D76AF" w:rsidR="002A62CD" w:rsidRPr="00946F39" w:rsidRDefault="002A62CD"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lastRenderedPageBreak/>
        <w:t>If a child becomes ill whilst at Pre-school the following procedures will be followed:</w:t>
      </w:r>
    </w:p>
    <w:p w14:paraId="4A94E804" w14:textId="77777777" w:rsidR="002A62CD" w:rsidRPr="00946F39" w:rsidRDefault="002A62CD" w:rsidP="00AD4C0A">
      <w:pPr>
        <w:numPr>
          <w:ilvl w:val="0"/>
          <w:numId w:val="34"/>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If a child becomes ill we will take every possible step to contact parents/carers, but if this is not possible, we will take responsible measures to care for the child.</w:t>
      </w:r>
    </w:p>
    <w:p w14:paraId="4D95BF6A" w14:textId="77777777" w:rsidR="002A62CD" w:rsidRPr="00946F39" w:rsidRDefault="002A62CD" w:rsidP="00AD4C0A">
      <w:pPr>
        <w:numPr>
          <w:ilvl w:val="0"/>
          <w:numId w:val="34"/>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In the event that the primary parents/carers cannot be reached, the given emergency contacts will be contacted.</w:t>
      </w:r>
    </w:p>
    <w:p w14:paraId="04DD16CF" w14:textId="72C4E7FC" w:rsidR="002A62CD" w:rsidRPr="00946F39" w:rsidRDefault="002A62CD" w:rsidP="00AD4C0A">
      <w:pPr>
        <w:numPr>
          <w:ilvl w:val="0"/>
          <w:numId w:val="34"/>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w:t>
      </w:r>
      <w:r w:rsidR="00F06AA1" w:rsidRPr="00946F39">
        <w:rPr>
          <w:rFonts w:cstheme="minorHAnsi"/>
          <w:color w:val="000000"/>
          <w:lang w:val="en-US"/>
        </w:rPr>
        <w:t>ll</w:t>
      </w:r>
      <w:r w:rsidRPr="00946F39">
        <w:rPr>
          <w:rFonts w:cstheme="minorHAnsi"/>
          <w:color w:val="000000"/>
          <w:lang w:val="en-US"/>
        </w:rPr>
        <w:t xml:space="preserve"> treatment given must be recorded in the </w:t>
      </w:r>
      <w:r w:rsidR="00F06AA1" w:rsidRPr="00946F39">
        <w:rPr>
          <w:rFonts w:cstheme="minorHAnsi"/>
          <w:color w:val="000000"/>
          <w:lang w:val="en-US"/>
        </w:rPr>
        <w:t>incident</w:t>
      </w:r>
      <w:r w:rsidRPr="00946F39">
        <w:rPr>
          <w:rFonts w:cstheme="minorHAnsi"/>
          <w:color w:val="000000"/>
          <w:lang w:val="en-US"/>
        </w:rPr>
        <w:t xml:space="preserve"> book.</w:t>
      </w:r>
    </w:p>
    <w:p w14:paraId="74EE3488" w14:textId="687A2D57" w:rsidR="00716C42" w:rsidRPr="00D63E16" w:rsidRDefault="002A62CD" w:rsidP="00D63E16">
      <w:pPr>
        <w:numPr>
          <w:ilvl w:val="0"/>
          <w:numId w:val="34"/>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Notifiable diseases should be reported to OFSTED – </w:t>
      </w:r>
      <w:r w:rsidRPr="00946F39">
        <w:rPr>
          <w:rFonts w:cstheme="minorHAnsi"/>
          <w:b/>
          <w:bCs/>
          <w:lang w:val="en"/>
        </w:rPr>
        <w:t>0300 123 1231</w:t>
      </w:r>
      <w:r w:rsidRPr="00946F39">
        <w:rPr>
          <w:rFonts w:cstheme="minorHAnsi"/>
          <w:bCs/>
          <w:lang w:val="en"/>
        </w:rPr>
        <w:t xml:space="preserve"> and the Health Protection Unit, Infection Control office on </w:t>
      </w:r>
      <w:r w:rsidRPr="00946F39">
        <w:rPr>
          <w:rFonts w:cstheme="minorHAnsi"/>
          <w:b/>
          <w:bCs/>
          <w:lang w:val="en"/>
        </w:rPr>
        <w:t>0344 2253557</w:t>
      </w:r>
      <w:r w:rsidRPr="00946F39">
        <w:rPr>
          <w:rFonts w:cstheme="minorHAnsi"/>
          <w:bCs/>
          <w:lang w:val="en"/>
        </w:rPr>
        <w:t xml:space="preserve"> and also the local environmental health department on </w:t>
      </w:r>
      <w:r w:rsidRPr="00946F39">
        <w:rPr>
          <w:rFonts w:cstheme="minorHAnsi"/>
          <w:b/>
          <w:bCs/>
          <w:color w:val="000000"/>
        </w:rPr>
        <w:t>01395 517457</w:t>
      </w:r>
      <w:r w:rsidRPr="00946F39">
        <w:rPr>
          <w:rFonts w:cstheme="minorHAnsi"/>
          <w:bCs/>
          <w:lang w:val="en"/>
        </w:rPr>
        <w:t>.</w:t>
      </w:r>
      <w:r w:rsidRPr="00946F39">
        <w:rPr>
          <w:rFonts w:cstheme="minorHAnsi"/>
          <w:color w:val="000000"/>
          <w:lang w:val="en-US"/>
        </w:rPr>
        <w:t xml:space="preserve">  A list of notifiable diseases is </w:t>
      </w:r>
      <w:r w:rsidR="00F06AA1" w:rsidRPr="00946F39">
        <w:rPr>
          <w:rFonts w:cstheme="minorHAnsi"/>
          <w:color w:val="000000"/>
          <w:lang w:val="en-US"/>
        </w:rPr>
        <w:t>included in the Appendices to these Policies,</w:t>
      </w:r>
      <w:r w:rsidRPr="00946F39">
        <w:rPr>
          <w:rFonts w:cstheme="minorHAnsi"/>
          <w:color w:val="000000"/>
          <w:lang w:val="en-US"/>
        </w:rPr>
        <w:t xml:space="preserve"> but also includes chicken pox affecting 2 or more children.</w:t>
      </w:r>
    </w:p>
    <w:p w14:paraId="6CA2B737" w14:textId="77777777" w:rsidR="002A62CD" w:rsidRPr="00946F39" w:rsidRDefault="002A62CD"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RIDDOR</w:t>
      </w:r>
    </w:p>
    <w:p w14:paraId="395BA939" w14:textId="61204D85"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In accordance with RIDDOR </w:t>
      </w:r>
      <w:r w:rsidR="004558F1" w:rsidRPr="00946F39">
        <w:rPr>
          <w:rFonts w:cstheme="minorHAnsi"/>
          <w:color w:val="000000"/>
          <w:lang w:val="en-US"/>
        </w:rPr>
        <w:t xml:space="preserve">(Reporting of Injuries, Diseases or Dangerous Occurrences Regulations) </w:t>
      </w:r>
      <w:r w:rsidRPr="00946F39">
        <w:rPr>
          <w:rFonts w:cstheme="minorHAnsi"/>
          <w:color w:val="000000"/>
          <w:lang w:val="en-US"/>
        </w:rPr>
        <w:t>legislation the following incidents to any person as part of a Pre-school activity will be reported to the Health and Safety Executive on 0845 300 9923:</w:t>
      </w:r>
    </w:p>
    <w:p w14:paraId="0C77CD72" w14:textId="77777777" w:rsidR="002A62CD" w:rsidRPr="00946F39" w:rsidRDefault="002A62CD" w:rsidP="00AD4C0A">
      <w:pPr>
        <w:numPr>
          <w:ilvl w:val="0"/>
          <w:numId w:val="42"/>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Death; </w:t>
      </w:r>
    </w:p>
    <w:p w14:paraId="6B114ACE" w14:textId="77777777" w:rsidR="002A62CD" w:rsidRPr="00946F39" w:rsidRDefault="002A62CD" w:rsidP="00AD4C0A">
      <w:pPr>
        <w:numPr>
          <w:ilvl w:val="0"/>
          <w:numId w:val="42"/>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Specified injuries as set out under RIDDOR legislation which includes a fracture (but not of fingers, thumbs or toes), amputation, loss of sight (temporary or permanent) and injury resulting from an electric shock;</w:t>
      </w:r>
    </w:p>
    <w:p w14:paraId="116FAA1D" w14:textId="77777777" w:rsidR="002A62CD" w:rsidRPr="00946F39" w:rsidRDefault="002A62CD" w:rsidP="00AD4C0A">
      <w:pPr>
        <w:numPr>
          <w:ilvl w:val="0"/>
          <w:numId w:val="42"/>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Over seven day injuries – where an employee is away from work or unable to perform their normal work duties for more than seven consecutive days (not counting the day of the accident);</w:t>
      </w:r>
    </w:p>
    <w:p w14:paraId="03DDD5F5" w14:textId="77777777" w:rsidR="002A62CD" w:rsidRPr="00946F39" w:rsidRDefault="002A62CD" w:rsidP="00AD4C0A">
      <w:pPr>
        <w:numPr>
          <w:ilvl w:val="0"/>
          <w:numId w:val="42"/>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Non-fatal accidents to non-workers resulting in hospital treatment;</w:t>
      </w:r>
    </w:p>
    <w:p w14:paraId="7065CD0D" w14:textId="77777777" w:rsidR="002A62CD" w:rsidRPr="00946F39" w:rsidRDefault="002A62CD" w:rsidP="00AD4C0A">
      <w:pPr>
        <w:numPr>
          <w:ilvl w:val="0"/>
          <w:numId w:val="42"/>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Occupational diseases;</w:t>
      </w:r>
    </w:p>
    <w:p w14:paraId="0C785CA5" w14:textId="77777777" w:rsidR="002A62CD" w:rsidRPr="00946F39" w:rsidRDefault="002A62CD" w:rsidP="00AD4C0A">
      <w:pPr>
        <w:numPr>
          <w:ilvl w:val="0"/>
          <w:numId w:val="42"/>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Dangerous occurrences as set out on the HSE website; and</w:t>
      </w:r>
    </w:p>
    <w:p w14:paraId="0086CF3B" w14:textId="77777777" w:rsidR="002A62CD" w:rsidRPr="00946F39" w:rsidRDefault="002A62CD" w:rsidP="00AD4C0A">
      <w:pPr>
        <w:numPr>
          <w:ilvl w:val="0"/>
          <w:numId w:val="42"/>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Gas incidents.</w:t>
      </w:r>
    </w:p>
    <w:p w14:paraId="532AABC4" w14:textId="0292415E" w:rsidR="00440AB7"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Such incidents should also be reported to Ofsted.</w:t>
      </w:r>
    </w:p>
    <w:p w14:paraId="06A5FFC3" w14:textId="07ACFA9B"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b/>
          <w:color w:val="000000"/>
          <w:lang w:val="en-US"/>
        </w:rPr>
        <w:t>Fire Safety</w:t>
      </w:r>
    </w:p>
    <w:p w14:paraId="7FA78EC3" w14:textId="55AFEECA" w:rsidR="008537CC"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All staff should familiarise themselves with the fire safety instructions, which are displayed on the noticeboards.  </w:t>
      </w:r>
      <w:r w:rsidR="00716C42" w:rsidRPr="00946F39">
        <w:rPr>
          <w:rFonts w:cstheme="minorHAnsi"/>
          <w:color w:val="000000"/>
          <w:lang w:val="en-US"/>
        </w:rPr>
        <w:t>Please</w:t>
      </w:r>
      <w:r w:rsidRPr="00946F39">
        <w:rPr>
          <w:rFonts w:cstheme="minorHAnsi"/>
          <w:color w:val="000000"/>
          <w:lang w:val="en-US"/>
        </w:rPr>
        <w:t xml:space="preserve"> refer to the Fire </w:t>
      </w:r>
      <w:r w:rsidR="00F06AA1" w:rsidRPr="00946F39">
        <w:rPr>
          <w:rFonts w:cstheme="minorHAnsi"/>
          <w:color w:val="000000"/>
          <w:lang w:val="en-US"/>
        </w:rPr>
        <w:t xml:space="preserve">Safety </w:t>
      </w:r>
      <w:r w:rsidRPr="00946F39">
        <w:rPr>
          <w:rFonts w:cstheme="minorHAnsi"/>
          <w:color w:val="000000"/>
          <w:lang w:val="en-US"/>
        </w:rPr>
        <w:t>Policy for further details of our evacuation procedures.</w:t>
      </w:r>
    </w:p>
    <w:p w14:paraId="7064E218" w14:textId="77777777" w:rsidR="002A62CD" w:rsidRPr="00946F39" w:rsidRDefault="002A62CD"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Control of Substances Hazardous to Health (COSHH)</w:t>
      </w:r>
    </w:p>
    <w:p w14:paraId="3580690D" w14:textId="2554F22A" w:rsidR="009D29C0"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All dangerous materials, including medicines and cleaning materials are stored out of reach of children, adhering to the COSHH Regulations.  Such materials will be used and disposed of with care and in accordance with the COSHH Regulations.</w:t>
      </w:r>
    </w:p>
    <w:p w14:paraId="3E893CE6" w14:textId="6259D9A2"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b/>
          <w:bCs/>
          <w:color w:val="000000"/>
          <w:lang w:val="en-US"/>
        </w:rPr>
        <w:lastRenderedPageBreak/>
        <w:t xml:space="preserve">Hygiene </w:t>
      </w:r>
    </w:p>
    <w:p w14:paraId="31F21920" w14:textId="77777777"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It is our policy to provide a healthy and safe environment for staff and children. </w:t>
      </w:r>
    </w:p>
    <w:p w14:paraId="2FBAA4BC" w14:textId="77777777" w:rsidR="002A62CD" w:rsidRPr="00946F39" w:rsidRDefault="002A62CD" w:rsidP="00946F39">
      <w:pPr>
        <w:autoSpaceDE w:val="0"/>
        <w:autoSpaceDN w:val="0"/>
        <w:adjustRightInd w:val="0"/>
        <w:spacing w:after="200" w:line="276" w:lineRule="auto"/>
        <w:jc w:val="both"/>
        <w:rPr>
          <w:rFonts w:cstheme="minorHAnsi"/>
          <w:lang w:val="en-US"/>
        </w:rPr>
      </w:pPr>
      <w:r w:rsidRPr="00946F39">
        <w:rPr>
          <w:rFonts w:cstheme="minorHAnsi"/>
          <w:lang w:val="en-US"/>
        </w:rPr>
        <w:t xml:space="preserve">The Health &amp; Safety Hygiene daily check list is carried out daily and filed weekly. </w:t>
      </w:r>
    </w:p>
    <w:p w14:paraId="264E9E69" w14:textId="77777777"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At all times our employees will cooperate fully in implementing health and safety initiatives. They will do everything possible to make sure injury does not occur to themselves or to others. </w:t>
      </w:r>
    </w:p>
    <w:p w14:paraId="6289D29E" w14:textId="663B8B7A" w:rsidR="009D29C0"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We expect our employees to take responsible care of their own health and safety at all times.  Employees have a responsibility to ensure that their personal hygiene meets an acceptable standard and that they observe good environmental hygiene practices, for example, by using the appropriate waste bin for the disposal of rubbish.</w:t>
      </w:r>
    </w:p>
    <w:p w14:paraId="345C2C84" w14:textId="77777777" w:rsidR="009D29C0" w:rsidRPr="00946F39" w:rsidRDefault="009D29C0" w:rsidP="00946F39">
      <w:pPr>
        <w:autoSpaceDE w:val="0"/>
        <w:autoSpaceDN w:val="0"/>
        <w:adjustRightInd w:val="0"/>
        <w:spacing w:after="200" w:line="276" w:lineRule="auto"/>
        <w:jc w:val="both"/>
        <w:rPr>
          <w:rFonts w:cstheme="minorHAnsi"/>
          <w:b/>
          <w:bCs/>
          <w:color w:val="000000"/>
          <w:lang w:val="en-US"/>
        </w:rPr>
      </w:pPr>
      <w:r w:rsidRPr="00946F39">
        <w:rPr>
          <w:rFonts w:cstheme="minorHAnsi"/>
          <w:b/>
          <w:bCs/>
          <w:color w:val="000000"/>
          <w:lang w:val="en-US"/>
        </w:rPr>
        <w:t xml:space="preserve">Cleaning and clearing </w:t>
      </w:r>
    </w:p>
    <w:p w14:paraId="4F2498D9" w14:textId="4C915369" w:rsidR="009D29C0"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We </w:t>
      </w:r>
      <w:r w:rsidR="00634754" w:rsidRPr="00946F39">
        <w:rPr>
          <w:rFonts w:cstheme="minorHAnsi"/>
          <w:color w:val="000000"/>
          <w:lang w:val="en-US"/>
        </w:rPr>
        <w:t>recogni</w:t>
      </w:r>
      <w:r w:rsidR="00634754">
        <w:rPr>
          <w:rFonts w:cstheme="minorHAnsi"/>
          <w:color w:val="000000"/>
          <w:lang w:val="en-US"/>
        </w:rPr>
        <w:t>s</w:t>
      </w:r>
      <w:r w:rsidR="00634754" w:rsidRPr="00946F39">
        <w:rPr>
          <w:rFonts w:cstheme="minorHAnsi"/>
          <w:color w:val="000000"/>
          <w:lang w:val="en-US"/>
        </w:rPr>
        <w:t>e</w:t>
      </w:r>
      <w:r w:rsidRPr="00946F39">
        <w:rPr>
          <w:rFonts w:cstheme="minorHAnsi"/>
          <w:color w:val="000000"/>
          <w:lang w:val="en-US"/>
        </w:rPr>
        <w:t xml:space="preserve"> that we have a duty to set appropriate standards of cleanliness throughout.  In complying with that duty:</w:t>
      </w:r>
    </w:p>
    <w:p w14:paraId="4A088EF4" w14:textId="77777777" w:rsidR="009D29C0" w:rsidRPr="00946F39" w:rsidRDefault="009D29C0" w:rsidP="00AD4C0A">
      <w:pPr>
        <w:numPr>
          <w:ilvl w:val="0"/>
          <w:numId w:val="41"/>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Any spills of blood, vomit or excrement are wiped up and flushed away down the toilet. Disposable gloves are always used when cleaning up spills of bodily fluids. Floors and other affected surfaces are disinfected using a suitable disinfectant. Fabrics contaminated with body fluids are put into a plastic bag for the parent/carer to take home.</w:t>
      </w:r>
    </w:p>
    <w:p w14:paraId="4561037A" w14:textId="77777777" w:rsidR="009D29C0" w:rsidRPr="00946F39" w:rsidRDefault="009D29C0" w:rsidP="00AD4C0A">
      <w:pPr>
        <w:numPr>
          <w:ilvl w:val="0"/>
          <w:numId w:val="41"/>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Spare laundered clothing is available in case of parent/carers not providing them as are plastic bags in which to put soiled garments. </w:t>
      </w:r>
    </w:p>
    <w:p w14:paraId="35CF3B2F" w14:textId="77777777" w:rsidR="009D29C0" w:rsidRPr="00946F39" w:rsidRDefault="009D29C0" w:rsidP="00AD4C0A">
      <w:pPr>
        <w:numPr>
          <w:ilvl w:val="0"/>
          <w:numId w:val="41"/>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Washing and changing of children will take place in the toilet area. </w:t>
      </w:r>
    </w:p>
    <w:p w14:paraId="6A1E4813" w14:textId="77777777" w:rsidR="009D29C0" w:rsidRPr="00946F39" w:rsidRDefault="009D29C0" w:rsidP="00AD4C0A">
      <w:pPr>
        <w:numPr>
          <w:ilvl w:val="0"/>
          <w:numId w:val="41"/>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Tissues are available and children are encouraged to blow and wipe their noses. Soiled tissues are disposed of hygienically. </w:t>
      </w:r>
    </w:p>
    <w:p w14:paraId="26BFDE1D" w14:textId="77777777" w:rsidR="009D29C0" w:rsidRPr="00946F39" w:rsidRDefault="009D29C0" w:rsidP="00AD4C0A">
      <w:pPr>
        <w:numPr>
          <w:ilvl w:val="0"/>
          <w:numId w:val="41"/>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Table tops are cleaned regularly using antibacterial spray. </w:t>
      </w:r>
    </w:p>
    <w:p w14:paraId="77452C66" w14:textId="73AE5662" w:rsidR="009D29C0" w:rsidRPr="00D63E16" w:rsidRDefault="009D29C0" w:rsidP="00D63E16">
      <w:pPr>
        <w:numPr>
          <w:ilvl w:val="0"/>
          <w:numId w:val="41"/>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Food preparation areas are maintained in accordance with food hygiene regulations in which staff have training. </w:t>
      </w:r>
    </w:p>
    <w:p w14:paraId="79746F3F" w14:textId="4E003F56" w:rsidR="002A62CD" w:rsidRPr="00946F39" w:rsidRDefault="002A62CD" w:rsidP="00946F39">
      <w:pPr>
        <w:autoSpaceDE w:val="0"/>
        <w:autoSpaceDN w:val="0"/>
        <w:adjustRightInd w:val="0"/>
        <w:spacing w:after="200" w:line="276" w:lineRule="auto"/>
        <w:jc w:val="both"/>
        <w:rPr>
          <w:rFonts w:cstheme="minorHAnsi"/>
          <w:b/>
          <w:bCs/>
          <w:color w:val="000000"/>
          <w:lang w:val="en-US"/>
        </w:rPr>
      </w:pPr>
      <w:r w:rsidRPr="00946F39">
        <w:rPr>
          <w:rFonts w:cstheme="minorHAnsi"/>
          <w:b/>
          <w:bCs/>
          <w:color w:val="000000"/>
          <w:lang w:val="en-US"/>
        </w:rPr>
        <w:t xml:space="preserve">Personal Hygiene </w:t>
      </w:r>
    </w:p>
    <w:p w14:paraId="02DCBE2C" w14:textId="77777777" w:rsidR="002A62CD" w:rsidRPr="00946F39" w:rsidRDefault="002A62CD" w:rsidP="00946F39">
      <w:pPr>
        <w:autoSpaceDE w:val="0"/>
        <w:autoSpaceDN w:val="0"/>
        <w:adjustRightInd w:val="0"/>
        <w:spacing w:after="200" w:line="276" w:lineRule="auto"/>
        <w:jc w:val="both"/>
        <w:rPr>
          <w:rFonts w:cstheme="minorHAnsi"/>
          <w:bCs/>
          <w:color w:val="000000"/>
          <w:lang w:val="en-US"/>
        </w:rPr>
      </w:pPr>
      <w:r w:rsidRPr="00946F39">
        <w:rPr>
          <w:rFonts w:cstheme="minorHAnsi"/>
          <w:bCs/>
          <w:color w:val="000000"/>
          <w:lang w:val="en-US"/>
        </w:rPr>
        <w:t xml:space="preserve">To prevent the spread of all infection, adults in the Pre-school will ensure that the following good practices are observed: </w:t>
      </w:r>
    </w:p>
    <w:p w14:paraId="6978623E" w14:textId="77777777" w:rsidR="002A62CD" w:rsidRPr="00946F39" w:rsidRDefault="002A62CD" w:rsidP="00AD4C0A">
      <w:pPr>
        <w:numPr>
          <w:ilvl w:val="0"/>
          <w:numId w:val="40"/>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Hands are washed after using the toilet and before cooking or eating.</w:t>
      </w:r>
    </w:p>
    <w:p w14:paraId="4A5DD092" w14:textId="77777777" w:rsidR="002A62CD" w:rsidRPr="00946F39" w:rsidRDefault="002A62CD" w:rsidP="00AD4C0A">
      <w:pPr>
        <w:numPr>
          <w:ilvl w:val="0"/>
          <w:numId w:val="40"/>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Parent/carers are asked to bring a change of clothes / nappies so staff can change the children when necessary. The parent/carers must take soiled nappies home, as no disposal facilities are available at the Village Hall. </w:t>
      </w:r>
    </w:p>
    <w:p w14:paraId="0C175F0A" w14:textId="1013EEA8" w:rsidR="002A62CD" w:rsidRPr="00946F39" w:rsidRDefault="002A62CD" w:rsidP="00AD4C0A">
      <w:pPr>
        <w:numPr>
          <w:ilvl w:val="0"/>
          <w:numId w:val="40"/>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lastRenderedPageBreak/>
        <w:t xml:space="preserve">Children </w:t>
      </w:r>
      <w:r w:rsidR="00716C42" w:rsidRPr="00946F39">
        <w:rPr>
          <w:rFonts w:cstheme="minorHAnsi"/>
          <w:color w:val="000000"/>
          <w:lang w:val="en-US"/>
        </w:rPr>
        <w:t>are discouraged from wearing jewel</w:t>
      </w:r>
      <w:r w:rsidR="007F315B">
        <w:rPr>
          <w:rFonts w:cstheme="minorHAnsi"/>
          <w:color w:val="000000"/>
          <w:lang w:val="en-US"/>
        </w:rPr>
        <w:t>le</w:t>
      </w:r>
      <w:r w:rsidR="00716C42" w:rsidRPr="00946F39">
        <w:rPr>
          <w:rFonts w:cstheme="minorHAnsi"/>
          <w:color w:val="000000"/>
          <w:lang w:val="en-US"/>
        </w:rPr>
        <w:t xml:space="preserve">ry to the setting. However, children with pierced ears may wear small safety studs. Children </w:t>
      </w:r>
      <w:r w:rsidRPr="00946F39">
        <w:rPr>
          <w:rFonts w:cstheme="minorHAnsi"/>
          <w:color w:val="000000"/>
          <w:lang w:val="en-US"/>
        </w:rPr>
        <w:t xml:space="preserve">with pierced ears are not allowed to try on or share each other’s earrings. Only studs are to be worn. </w:t>
      </w:r>
    </w:p>
    <w:p w14:paraId="336BC987" w14:textId="754DFA97" w:rsidR="00716C42" w:rsidRPr="00946F39" w:rsidRDefault="00716C42" w:rsidP="00AD4C0A">
      <w:pPr>
        <w:numPr>
          <w:ilvl w:val="0"/>
          <w:numId w:val="40"/>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Parents/carers of children who wear jewel</w:t>
      </w:r>
      <w:r w:rsidR="007F315B">
        <w:rPr>
          <w:rFonts w:cstheme="minorHAnsi"/>
          <w:color w:val="000000"/>
          <w:lang w:val="en-US"/>
        </w:rPr>
        <w:t>le</w:t>
      </w:r>
      <w:r w:rsidRPr="00946F39">
        <w:rPr>
          <w:rFonts w:cstheme="minorHAnsi"/>
          <w:color w:val="000000"/>
          <w:lang w:val="en-US"/>
        </w:rPr>
        <w:t>ry on religious grounds should make Pre-school staff aware of this prior to the child/ren commencing at the setting.</w:t>
      </w:r>
    </w:p>
    <w:p w14:paraId="77A5A89E" w14:textId="77777777" w:rsidR="002A62CD" w:rsidRPr="00946F39" w:rsidRDefault="002A62CD" w:rsidP="00AD4C0A">
      <w:pPr>
        <w:numPr>
          <w:ilvl w:val="0"/>
          <w:numId w:val="40"/>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Individual paper towels are used and disposed of appropriately for hand drying purposes. </w:t>
      </w:r>
    </w:p>
    <w:p w14:paraId="2942B920" w14:textId="77777777" w:rsidR="002A62CD" w:rsidRPr="00946F39" w:rsidRDefault="002A62CD" w:rsidP="00AD4C0A">
      <w:pPr>
        <w:numPr>
          <w:ilvl w:val="0"/>
          <w:numId w:val="40"/>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Hygiene rules related to bodily fluids are followed with particular care and all staff are aware of how infections can be transmitted. </w:t>
      </w:r>
    </w:p>
    <w:p w14:paraId="7FC4C0AF" w14:textId="77777777" w:rsidR="002A62CD" w:rsidRPr="00946F39" w:rsidRDefault="002A62CD" w:rsidP="00AD4C0A">
      <w:pPr>
        <w:numPr>
          <w:ilvl w:val="0"/>
          <w:numId w:val="40"/>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Children are encouraged to shield their mouths/noses when coughing or sneezing.</w:t>
      </w:r>
    </w:p>
    <w:p w14:paraId="6B7E350D" w14:textId="2E1259F8" w:rsidR="009D29C0" w:rsidRPr="00946F39" w:rsidRDefault="00716C42"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For more information please refer to our Food and Drink Policy.</w:t>
      </w:r>
    </w:p>
    <w:p w14:paraId="68018F66" w14:textId="77777777" w:rsidR="009D29C0"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b/>
          <w:bCs/>
          <w:color w:val="000000"/>
          <w:lang w:val="en-US"/>
        </w:rPr>
        <w:t>Food and Drink</w:t>
      </w:r>
    </w:p>
    <w:p w14:paraId="1EE71C7D" w14:textId="77777777" w:rsidR="009D29C0" w:rsidRPr="00946F39" w:rsidRDefault="009D29C0" w:rsidP="00AD4C0A">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Pre-school has a responsibility to maintain acceptable levels of hygiene and health and safety with respect to food.  Adults will observe current legislation regarding food hygiene and where necessary will undertake training as arranged by the Settings Manager.</w:t>
      </w:r>
    </w:p>
    <w:p w14:paraId="1A4AD77D" w14:textId="12F8220A" w:rsidR="009D29C0" w:rsidRPr="00946F39" w:rsidRDefault="009D29C0"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Please see the Food and Drink Policy for more information.</w:t>
      </w:r>
    </w:p>
    <w:p w14:paraId="15153F17" w14:textId="77777777" w:rsidR="002A62CD" w:rsidRPr="00946F39" w:rsidRDefault="002A62CD" w:rsidP="00946F39">
      <w:pPr>
        <w:autoSpaceDE w:val="0"/>
        <w:autoSpaceDN w:val="0"/>
        <w:adjustRightInd w:val="0"/>
        <w:spacing w:after="200" w:line="276" w:lineRule="auto"/>
        <w:jc w:val="both"/>
        <w:rPr>
          <w:rFonts w:cstheme="minorHAnsi"/>
          <w:b/>
        </w:rPr>
      </w:pPr>
      <w:r w:rsidRPr="00946F39">
        <w:rPr>
          <w:rFonts w:cstheme="minorHAnsi"/>
          <w:b/>
        </w:rPr>
        <w:t xml:space="preserve">Administration of Medication </w:t>
      </w:r>
    </w:p>
    <w:p w14:paraId="76637FA5" w14:textId="77777777" w:rsidR="007B1212" w:rsidRPr="00946F39" w:rsidRDefault="002A62CD" w:rsidP="00946F39">
      <w:pPr>
        <w:autoSpaceDE w:val="0"/>
        <w:autoSpaceDN w:val="0"/>
        <w:adjustRightInd w:val="0"/>
        <w:spacing w:after="200" w:line="276" w:lineRule="auto"/>
        <w:jc w:val="both"/>
        <w:rPr>
          <w:rFonts w:cstheme="minorHAnsi"/>
        </w:rPr>
      </w:pPr>
      <w:r w:rsidRPr="00946F39">
        <w:rPr>
          <w:rFonts w:cstheme="minorHAnsi"/>
        </w:rPr>
        <w:t xml:space="preserve">Plymtree Pre-school appreciates that although children may be well enough to return to pre-school after an illness (see illness section of HSE Policy), they may still require medication. </w:t>
      </w:r>
    </w:p>
    <w:p w14:paraId="371A3618" w14:textId="22997291" w:rsidR="007B1212" w:rsidRPr="00946F39" w:rsidRDefault="002A62CD" w:rsidP="00946F39">
      <w:pPr>
        <w:autoSpaceDE w:val="0"/>
        <w:autoSpaceDN w:val="0"/>
        <w:adjustRightInd w:val="0"/>
        <w:spacing w:after="200" w:line="276" w:lineRule="auto"/>
        <w:jc w:val="both"/>
        <w:rPr>
          <w:rFonts w:cstheme="minorHAnsi"/>
        </w:rPr>
      </w:pPr>
      <w:r w:rsidRPr="00946F39">
        <w:rPr>
          <w:rFonts w:cstheme="minorHAnsi"/>
        </w:rPr>
        <w:t xml:space="preserve">Staff will only administer </w:t>
      </w:r>
      <w:r w:rsidRPr="00946F39">
        <w:rPr>
          <w:rFonts w:cstheme="minorHAnsi"/>
          <w:u w:val="single"/>
        </w:rPr>
        <w:t>prescribed</w:t>
      </w:r>
      <w:r w:rsidRPr="00946F39">
        <w:rPr>
          <w:rFonts w:cstheme="minorHAnsi"/>
        </w:rPr>
        <w:t xml:space="preserve"> medication, with written consent on a </w:t>
      </w:r>
      <w:r w:rsidR="007F315B" w:rsidRPr="00946F39">
        <w:rPr>
          <w:rFonts w:cstheme="minorHAnsi"/>
        </w:rPr>
        <w:t>Short-Term</w:t>
      </w:r>
      <w:r w:rsidRPr="00946F39">
        <w:rPr>
          <w:rFonts w:cstheme="minorHAnsi"/>
        </w:rPr>
        <w:t xml:space="preserve"> administration of medical treatment form or a </w:t>
      </w:r>
      <w:r w:rsidR="007F315B" w:rsidRPr="00946F39">
        <w:rPr>
          <w:rFonts w:cstheme="minorHAnsi"/>
        </w:rPr>
        <w:t>Long-Term</w:t>
      </w:r>
      <w:r w:rsidRPr="00946F39">
        <w:rPr>
          <w:rFonts w:cstheme="minorHAnsi"/>
        </w:rPr>
        <w:t xml:space="preserve"> administration of medical treatment form, completed by parent/carer. Staff cannot administer medication if an entry is not made. </w:t>
      </w:r>
    </w:p>
    <w:p w14:paraId="47913A19" w14:textId="77777777" w:rsidR="007B1212" w:rsidRPr="00946F39" w:rsidRDefault="002A62CD" w:rsidP="00946F39">
      <w:pPr>
        <w:autoSpaceDE w:val="0"/>
        <w:autoSpaceDN w:val="0"/>
        <w:adjustRightInd w:val="0"/>
        <w:spacing w:after="200" w:line="276" w:lineRule="auto"/>
        <w:jc w:val="both"/>
        <w:rPr>
          <w:rFonts w:cstheme="minorHAnsi"/>
        </w:rPr>
      </w:pPr>
      <w:r w:rsidRPr="00946F39">
        <w:rPr>
          <w:rFonts w:cstheme="minorHAnsi"/>
        </w:rPr>
        <w:t xml:space="preserve">The Administration of Medicines Procedure shall be adhered to at all times. </w:t>
      </w:r>
    </w:p>
    <w:p w14:paraId="6B220C20" w14:textId="296E9F02" w:rsidR="002A62CD" w:rsidRPr="00946F39" w:rsidRDefault="002A62CD" w:rsidP="00946F39">
      <w:pPr>
        <w:autoSpaceDE w:val="0"/>
        <w:autoSpaceDN w:val="0"/>
        <w:adjustRightInd w:val="0"/>
        <w:spacing w:after="200" w:line="276" w:lineRule="auto"/>
        <w:jc w:val="both"/>
        <w:rPr>
          <w:rFonts w:cstheme="minorHAnsi"/>
        </w:rPr>
      </w:pPr>
      <w:r w:rsidRPr="00946F39">
        <w:rPr>
          <w:rFonts w:cstheme="minorHAnsi"/>
        </w:rPr>
        <w:t>In cases where children require the use of inhalers and epi pens these can be stored on site and if necessary, we will arrange for specialist staff training for administering unusual drugs. No medication should be stored on the premises save for in exceptional circumstances.</w:t>
      </w:r>
    </w:p>
    <w:p w14:paraId="63C622EA" w14:textId="06E2DF57" w:rsidR="009D29C0"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The following procedure for administering medicines shall be followed for all cases. </w:t>
      </w:r>
    </w:p>
    <w:p w14:paraId="4817F073" w14:textId="77777777" w:rsidR="002A62CD" w:rsidRPr="00946F39" w:rsidRDefault="002A62CD"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Requirements for the Pre-school to Administer Medication</w:t>
      </w:r>
    </w:p>
    <w:p w14:paraId="5970586C" w14:textId="77777777" w:rsidR="002A62CD" w:rsidRPr="00946F39" w:rsidRDefault="002A62CD" w:rsidP="00AD4C0A">
      <w:pPr>
        <w:numPr>
          <w:ilvl w:val="0"/>
          <w:numId w:val="3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 Medication Form must be completed by the parent giving consent to administer the dosage required. These forms are in the Medication folder.</w:t>
      </w:r>
    </w:p>
    <w:p w14:paraId="33C54A0E" w14:textId="35563AC1" w:rsidR="009D29C0" w:rsidRPr="00946F39" w:rsidRDefault="002A62CD" w:rsidP="00AD4C0A">
      <w:pPr>
        <w:numPr>
          <w:ilvl w:val="0"/>
          <w:numId w:val="3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Pre-school will only administer medication which has a firmly attached label showing the child’s name and the official pharmacy label.</w:t>
      </w:r>
    </w:p>
    <w:p w14:paraId="498A5130" w14:textId="77777777" w:rsidR="009E634E" w:rsidRDefault="009E634E" w:rsidP="00946F39">
      <w:pPr>
        <w:autoSpaceDE w:val="0"/>
        <w:autoSpaceDN w:val="0"/>
        <w:adjustRightInd w:val="0"/>
        <w:spacing w:after="200" w:line="276" w:lineRule="auto"/>
        <w:jc w:val="both"/>
        <w:rPr>
          <w:rFonts w:cstheme="minorHAnsi"/>
          <w:b/>
          <w:color w:val="000000"/>
          <w:lang w:val="en-US"/>
        </w:rPr>
      </w:pPr>
    </w:p>
    <w:p w14:paraId="184CAE7D" w14:textId="77777777" w:rsidR="002A62CD" w:rsidRPr="00946F39" w:rsidRDefault="002A62CD"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lastRenderedPageBreak/>
        <w:t>Administration of Medicine Procedure</w:t>
      </w:r>
    </w:p>
    <w:p w14:paraId="50CEAA94"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Medicine shall be administered by a member of staff and witnessed by a second member of staff.</w:t>
      </w:r>
    </w:p>
    <w:p w14:paraId="2372E04F"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staff member shall check that the Medication Form has been filled out.</w:t>
      </w:r>
    </w:p>
    <w:p w14:paraId="091409CC"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staff member shall check that the dosage on the Medication Form is the same as the pharmacy label on the medicine.</w:t>
      </w:r>
    </w:p>
    <w:p w14:paraId="60C89B71"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correct dosage shall then be measured out.</w:t>
      </w:r>
    </w:p>
    <w:p w14:paraId="0B003112"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second staff member shall also check the dosage, and then witness as the correct dosage is administered.</w:t>
      </w:r>
    </w:p>
    <w:p w14:paraId="21672C0C"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Medication Form shall be filled in immediately, and signed by both members of staff.</w:t>
      </w:r>
    </w:p>
    <w:p w14:paraId="0E119E28"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If medicine is given late, or not given at all, staff shall record the relevant details on the Medication Form.</w:t>
      </w:r>
    </w:p>
    <w:p w14:paraId="54ED172F" w14:textId="77777777" w:rsidR="002A62CD" w:rsidRPr="00946F39" w:rsidRDefault="002A62CD" w:rsidP="00AD4C0A">
      <w:pPr>
        <w:numPr>
          <w:ilvl w:val="0"/>
          <w:numId w:val="3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The completed form shall be kept for a period of two years.</w:t>
      </w:r>
    </w:p>
    <w:p w14:paraId="269F37D3" w14:textId="77777777" w:rsidR="002A62CD" w:rsidRPr="00946F39" w:rsidRDefault="002A62CD"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Storage of Medicines</w:t>
      </w:r>
    </w:p>
    <w:p w14:paraId="452D53A6" w14:textId="77777777" w:rsidR="002A62CD" w:rsidRPr="00946F39" w:rsidRDefault="002A62CD" w:rsidP="00AD4C0A">
      <w:pPr>
        <w:numPr>
          <w:ilvl w:val="0"/>
          <w:numId w:val="37"/>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During sessions medicines shall be stored on a high shelf in a cupboard/container in the kitchen where children have no access.  Medication will then be sent home with the child, save for in exceptional circumstances when it should be stored in the locked filing cabinet.</w:t>
      </w:r>
    </w:p>
    <w:p w14:paraId="43365A20" w14:textId="0E848361" w:rsidR="009D29C0" w:rsidRPr="00D63E16" w:rsidRDefault="002A62CD" w:rsidP="00D63E16">
      <w:pPr>
        <w:numPr>
          <w:ilvl w:val="0"/>
          <w:numId w:val="37"/>
        </w:numPr>
        <w:autoSpaceDE w:val="0"/>
        <w:autoSpaceDN w:val="0"/>
        <w:adjustRightInd w:val="0"/>
        <w:spacing w:after="200" w:line="276" w:lineRule="auto"/>
        <w:jc w:val="both"/>
        <w:rPr>
          <w:rFonts w:cstheme="minorHAnsi"/>
          <w:b/>
          <w:bCs/>
          <w:color w:val="000000"/>
          <w:lang w:val="en-US"/>
        </w:rPr>
      </w:pPr>
      <w:r w:rsidRPr="00946F39">
        <w:rPr>
          <w:rFonts w:cstheme="minorHAnsi"/>
          <w:color w:val="000000"/>
          <w:lang w:val="en-US"/>
        </w:rPr>
        <w:t xml:space="preserve">Medicines requiring refrigeration shall be stored in the kitchen fridge. </w:t>
      </w:r>
    </w:p>
    <w:p w14:paraId="151F556B" w14:textId="77777777" w:rsidR="002A62CD" w:rsidRPr="00946F39" w:rsidRDefault="002A62CD" w:rsidP="00946F39">
      <w:pPr>
        <w:autoSpaceDE w:val="0"/>
        <w:autoSpaceDN w:val="0"/>
        <w:adjustRightInd w:val="0"/>
        <w:spacing w:after="200" w:line="276" w:lineRule="auto"/>
        <w:jc w:val="both"/>
        <w:rPr>
          <w:rFonts w:cstheme="minorHAnsi"/>
          <w:b/>
          <w:bCs/>
          <w:color w:val="000000"/>
          <w:lang w:val="en-US"/>
        </w:rPr>
      </w:pPr>
      <w:r w:rsidRPr="00946F39">
        <w:rPr>
          <w:rFonts w:cstheme="minorHAnsi"/>
          <w:b/>
          <w:bCs/>
          <w:color w:val="000000"/>
          <w:lang w:val="en-US"/>
        </w:rPr>
        <w:t xml:space="preserve">Smoking </w:t>
      </w:r>
    </w:p>
    <w:p w14:paraId="6E0E4095" w14:textId="19F98361" w:rsidR="009D29C0"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Please see our </w:t>
      </w:r>
      <w:r w:rsidR="007F315B" w:rsidRPr="00946F39">
        <w:rPr>
          <w:rFonts w:cstheme="minorHAnsi"/>
          <w:color w:val="000000"/>
          <w:lang w:val="en-US"/>
        </w:rPr>
        <w:t>Non-Smoking</w:t>
      </w:r>
      <w:r w:rsidRPr="00946F39">
        <w:rPr>
          <w:rFonts w:cstheme="minorHAnsi"/>
          <w:color w:val="000000"/>
          <w:lang w:val="en-US"/>
        </w:rPr>
        <w:t xml:space="preserve"> Policy for more information.</w:t>
      </w:r>
    </w:p>
    <w:p w14:paraId="0F64BFA8" w14:textId="77777777" w:rsidR="009D29C0" w:rsidRPr="00946F39" w:rsidRDefault="009D29C0" w:rsidP="00946F39">
      <w:pPr>
        <w:autoSpaceDE w:val="0"/>
        <w:autoSpaceDN w:val="0"/>
        <w:adjustRightInd w:val="0"/>
        <w:spacing w:after="200" w:line="276" w:lineRule="auto"/>
        <w:jc w:val="both"/>
        <w:rPr>
          <w:rFonts w:cstheme="minorHAnsi"/>
          <w:b/>
          <w:bCs/>
          <w:color w:val="000000"/>
          <w:lang w:val="en-US"/>
        </w:rPr>
      </w:pPr>
      <w:r w:rsidRPr="00946F39">
        <w:rPr>
          <w:rFonts w:cstheme="minorHAnsi"/>
          <w:b/>
          <w:bCs/>
          <w:color w:val="000000"/>
          <w:lang w:val="en-US"/>
        </w:rPr>
        <w:t>Risk Assessments</w:t>
      </w:r>
    </w:p>
    <w:p w14:paraId="172C65C7" w14:textId="0FD23D4E" w:rsidR="009D29C0" w:rsidRPr="00946F39" w:rsidRDefault="009D29C0" w:rsidP="00946F39">
      <w:pPr>
        <w:autoSpaceDE w:val="0"/>
        <w:autoSpaceDN w:val="0"/>
        <w:adjustRightInd w:val="0"/>
        <w:spacing w:after="200" w:line="276" w:lineRule="auto"/>
        <w:jc w:val="both"/>
        <w:rPr>
          <w:rFonts w:cstheme="minorHAnsi"/>
          <w:bCs/>
          <w:color w:val="000000"/>
          <w:lang w:val="en-US"/>
        </w:rPr>
      </w:pPr>
      <w:r w:rsidRPr="00946F39">
        <w:rPr>
          <w:rFonts w:cstheme="minorHAnsi"/>
          <w:bCs/>
          <w:color w:val="000000"/>
          <w:lang w:val="en-US"/>
        </w:rPr>
        <w:t>The Settings Manager carries out general workplace risk assessments periodically.  The purpose is to assess risks to the health and safety of employees, visitors and other third parties as a result of our activities and to identify any measures that need to be taken to control those risks.</w:t>
      </w:r>
    </w:p>
    <w:p w14:paraId="5D48746C" w14:textId="3528E069" w:rsidR="002A62CD" w:rsidRPr="00946F39" w:rsidRDefault="002A62CD" w:rsidP="00946F39">
      <w:pPr>
        <w:spacing w:after="200" w:line="276" w:lineRule="auto"/>
        <w:jc w:val="both"/>
        <w:rPr>
          <w:rFonts w:cstheme="minorHAnsi"/>
          <w:b/>
        </w:rPr>
      </w:pPr>
      <w:r w:rsidRPr="00946F39">
        <w:rPr>
          <w:rFonts w:cstheme="minorHAnsi"/>
          <w:b/>
        </w:rPr>
        <w:t>Hazards</w:t>
      </w:r>
    </w:p>
    <w:p w14:paraId="3FA736AA" w14:textId="63FECB3D" w:rsidR="002A62CD" w:rsidRDefault="002A62CD" w:rsidP="00946F39">
      <w:pPr>
        <w:autoSpaceDE w:val="0"/>
        <w:autoSpaceDN w:val="0"/>
        <w:adjustRightInd w:val="0"/>
        <w:spacing w:after="200" w:line="276" w:lineRule="auto"/>
        <w:jc w:val="both"/>
        <w:rPr>
          <w:rFonts w:cstheme="minorHAnsi"/>
          <w:lang w:val="en-US"/>
        </w:rPr>
      </w:pPr>
      <w:r w:rsidRPr="00946F39">
        <w:rPr>
          <w:rFonts w:cstheme="minorHAnsi"/>
          <w:lang w:val="en-US"/>
        </w:rPr>
        <w:t>Any hazards should be reported to the Health &amp; Safety Officer and Chairperson.  Any hazards should be recorded in the Chairperson/staff contact book.</w:t>
      </w:r>
    </w:p>
    <w:p w14:paraId="0CE8F306" w14:textId="77777777" w:rsidR="002A62CD" w:rsidRPr="00946F39" w:rsidRDefault="002A62CD" w:rsidP="00946F39">
      <w:pPr>
        <w:autoSpaceDE w:val="0"/>
        <w:autoSpaceDN w:val="0"/>
        <w:adjustRightInd w:val="0"/>
        <w:spacing w:after="200" w:line="276" w:lineRule="auto"/>
        <w:jc w:val="both"/>
        <w:rPr>
          <w:rFonts w:cstheme="minorHAnsi"/>
          <w:b/>
          <w:bCs/>
          <w:color w:val="000000"/>
          <w:lang w:val="en-US"/>
        </w:rPr>
      </w:pPr>
      <w:r w:rsidRPr="00946F39">
        <w:rPr>
          <w:rFonts w:cstheme="minorHAnsi"/>
          <w:b/>
          <w:bCs/>
          <w:color w:val="000000"/>
          <w:lang w:val="en-US"/>
        </w:rPr>
        <w:t>Training</w:t>
      </w:r>
    </w:p>
    <w:p w14:paraId="5FBFE9CC" w14:textId="77777777" w:rsidR="002A62CD" w:rsidRPr="00946F39" w:rsidRDefault="002A62CD" w:rsidP="00946F39">
      <w:pPr>
        <w:autoSpaceDE w:val="0"/>
        <w:autoSpaceDN w:val="0"/>
        <w:adjustRightInd w:val="0"/>
        <w:spacing w:after="200" w:line="276" w:lineRule="auto"/>
        <w:jc w:val="both"/>
        <w:rPr>
          <w:rFonts w:cstheme="minorHAnsi"/>
          <w:bCs/>
          <w:color w:val="000000"/>
          <w:lang w:val="en-US"/>
        </w:rPr>
      </w:pPr>
      <w:r w:rsidRPr="00946F39">
        <w:rPr>
          <w:rFonts w:cstheme="minorHAnsi"/>
          <w:bCs/>
          <w:color w:val="000000"/>
          <w:lang w:val="en-US"/>
        </w:rPr>
        <w:t>The Settings Manager and Committee ensure that members of staff are given adequate training and supervision to enable them to perform their duties safely and competently.  Health and safety matters will be included in the staff induction.</w:t>
      </w:r>
    </w:p>
    <w:p w14:paraId="1E6BCFE4" w14:textId="29130F48" w:rsidR="00D64D15" w:rsidRPr="00946F39" w:rsidRDefault="00D64D15" w:rsidP="00946F39">
      <w:pPr>
        <w:autoSpaceDE w:val="0"/>
        <w:autoSpaceDN w:val="0"/>
        <w:adjustRightInd w:val="0"/>
        <w:spacing w:after="200" w:line="276" w:lineRule="auto"/>
        <w:jc w:val="both"/>
        <w:rPr>
          <w:rFonts w:cstheme="minorHAnsi"/>
          <w:b/>
          <w:bCs/>
          <w:color w:val="000000"/>
          <w:lang w:val="en-US"/>
        </w:rPr>
      </w:pPr>
      <w:r w:rsidRPr="00946F39">
        <w:rPr>
          <w:rFonts w:cstheme="minorHAnsi"/>
          <w:b/>
          <w:bCs/>
          <w:color w:val="000000"/>
          <w:lang w:val="en-US"/>
        </w:rPr>
        <w:lastRenderedPageBreak/>
        <w:t>Emergency Plan</w:t>
      </w:r>
    </w:p>
    <w:p w14:paraId="5B3E1280" w14:textId="1B4F0CA7" w:rsidR="00D64D15" w:rsidRPr="00946F39" w:rsidRDefault="00D64D15" w:rsidP="00946F39">
      <w:pPr>
        <w:autoSpaceDE w:val="0"/>
        <w:autoSpaceDN w:val="0"/>
        <w:adjustRightInd w:val="0"/>
        <w:spacing w:after="200" w:line="276" w:lineRule="auto"/>
        <w:jc w:val="both"/>
        <w:rPr>
          <w:rFonts w:cstheme="minorHAnsi"/>
          <w:bCs/>
          <w:color w:val="000000"/>
          <w:lang w:val="en-US"/>
        </w:rPr>
      </w:pPr>
      <w:r w:rsidRPr="00946F39">
        <w:rPr>
          <w:rFonts w:cstheme="minorHAnsi"/>
          <w:bCs/>
          <w:color w:val="000000"/>
          <w:lang w:val="en-US"/>
        </w:rPr>
        <w:t>Plymtree Pre-school has an Emergency Plan which staff will put into operation in the event of an emergency situation arising. The Emergency Plan is in place to safeguard children and staff at the Pre-school. A copy of the Emergency Plan is kept in the daily register.</w:t>
      </w:r>
    </w:p>
    <w:p w14:paraId="3946179F" w14:textId="77777777" w:rsidR="002A62CD" w:rsidRPr="00946F39" w:rsidRDefault="002A62CD" w:rsidP="00946F39">
      <w:pPr>
        <w:autoSpaceDE w:val="0"/>
        <w:autoSpaceDN w:val="0"/>
        <w:adjustRightInd w:val="0"/>
        <w:spacing w:after="200" w:line="276" w:lineRule="auto"/>
        <w:jc w:val="both"/>
        <w:rPr>
          <w:rFonts w:cstheme="minorHAnsi"/>
          <w:color w:val="000000"/>
          <w:lang w:val="en-US"/>
        </w:rPr>
      </w:pPr>
      <w:r w:rsidRPr="00946F39">
        <w:rPr>
          <w:rFonts w:cstheme="minorHAnsi"/>
          <w:b/>
          <w:bCs/>
          <w:color w:val="000000"/>
          <w:lang w:val="en-US"/>
        </w:rPr>
        <w:t xml:space="preserve">Insurance </w:t>
      </w:r>
    </w:p>
    <w:p w14:paraId="674CB398" w14:textId="2D20D690" w:rsidR="00507D96" w:rsidRDefault="002A62CD" w:rsidP="00507D96">
      <w:pPr>
        <w:spacing w:after="200" w:line="276" w:lineRule="auto"/>
        <w:jc w:val="both"/>
        <w:rPr>
          <w:rFonts w:cstheme="minorHAnsi"/>
          <w:color w:val="000000"/>
          <w:lang w:val="en-US"/>
        </w:rPr>
      </w:pPr>
      <w:r w:rsidRPr="00946F39">
        <w:rPr>
          <w:rFonts w:cstheme="minorHAnsi"/>
          <w:color w:val="000000"/>
          <w:lang w:val="en-US"/>
        </w:rPr>
        <w:t>The Pre-school holds public liability insurance and displays the certificate on the notice board.</w:t>
      </w:r>
    </w:p>
    <w:p w14:paraId="5FD41F56" w14:textId="77777777" w:rsidR="00507D96" w:rsidRDefault="00507D96" w:rsidP="00507D96">
      <w:pPr>
        <w:rPr>
          <w:b/>
          <w:bCs/>
        </w:rPr>
      </w:pPr>
    </w:p>
    <w:p w14:paraId="0186A6F3" w14:textId="1431D7C3" w:rsidR="004D540F" w:rsidRPr="00946F39" w:rsidRDefault="004D540F"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4D540F" w:rsidRPr="00946F39" w14:paraId="2B11BD65" w14:textId="77777777" w:rsidTr="00712D58">
        <w:tc>
          <w:tcPr>
            <w:tcW w:w="1838" w:type="dxa"/>
          </w:tcPr>
          <w:p w14:paraId="25BF6CCE" w14:textId="77777777" w:rsidR="004D540F" w:rsidRPr="00946F39" w:rsidRDefault="004D540F" w:rsidP="00946F39">
            <w:pPr>
              <w:spacing w:after="200" w:line="276" w:lineRule="auto"/>
              <w:jc w:val="both"/>
              <w:rPr>
                <w:rFonts w:cstheme="minorHAnsi"/>
                <w:b/>
              </w:rPr>
            </w:pPr>
            <w:r w:rsidRPr="00946F39">
              <w:rPr>
                <w:rFonts w:cstheme="minorHAnsi"/>
                <w:b/>
              </w:rPr>
              <w:t>Date of change</w:t>
            </w:r>
          </w:p>
        </w:tc>
        <w:tc>
          <w:tcPr>
            <w:tcW w:w="5245" w:type="dxa"/>
            <w:gridSpan w:val="3"/>
          </w:tcPr>
          <w:p w14:paraId="3BBDDAFA" w14:textId="77777777" w:rsidR="004D540F" w:rsidRPr="00946F39" w:rsidRDefault="004D540F" w:rsidP="00946F39">
            <w:pPr>
              <w:spacing w:after="200" w:line="276" w:lineRule="auto"/>
              <w:jc w:val="both"/>
              <w:rPr>
                <w:rFonts w:cstheme="minorHAnsi"/>
                <w:b/>
              </w:rPr>
            </w:pPr>
            <w:r w:rsidRPr="00946F39">
              <w:rPr>
                <w:rFonts w:cstheme="minorHAnsi"/>
                <w:b/>
              </w:rPr>
              <w:t>Change details</w:t>
            </w:r>
          </w:p>
        </w:tc>
        <w:tc>
          <w:tcPr>
            <w:tcW w:w="1933" w:type="dxa"/>
          </w:tcPr>
          <w:p w14:paraId="7D867A60" w14:textId="77777777" w:rsidR="004D540F" w:rsidRPr="00946F39" w:rsidRDefault="004D540F" w:rsidP="00946F39">
            <w:pPr>
              <w:spacing w:after="200" w:line="276" w:lineRule="auto"/>
              <w:jc w:val="both"/>
              <w:rPr>
                <w:rFonts w:cstheme="minorHAnsi"/>
                <w:b/>
              </w:rPr>
            </w:pPr>
            <w:r w:rsidRPr="00946F39">
              <w:rPr>
                <w:rFonts w:cstheme="minorHAnsi"/>
                <w:b/>
              </w:rPr>
              <w:t>Name</w:t>
            </w:r>
          </w:p>
        </w:tc>
      </w:tr>
      <w:tr w:rsidR="004D540F" w:rsidRPr="00946F39" w14:paraId="5C7A3263" w14:textId="77777777" w:rsidTr="00712D58">
        <w:tc>
          <w:tcPr>
            <w:tcW w:w="1838" w:type="dxa"/>
          </w:tcPr>
          <w:p w14:paraId="629BA3BB" w14:textId="09342B8A" w:rsidR="004D540F" w:rsidRPr="00946F39" w:rsidRDefault="004D540F" w:rsidP="00946F39">
            <w:pPr>
              <w:spacing w:after="200" w:line="276" w:lineRule="auto"/>
              <w:jc w:val="both"/>
              <w:rPr>
                <w:rFonts w:cstheme="minorHAnsi"/>
              </w:rPr>
            </w:pPr>
            <w:r w:rsidRPr="00946F39">
              <w:rPr>
                <w:rFonts w:cstheme="minorHAnsi"/>
              </w:rPr>
              <w:t>01/01/16</w:t>
            </w:r>
          </w:p>
        </w:tc>
        <w:tc>
          <w:tcPr>
            <w:tcW w:w="5245" w:type="dxa"/>
            <w:gridSpan w:val="3"/>
          </w:tcPr>
          <w:p w14:paraId="66CD256A" w14:textId="0F86A05F" w:rsidR="004D540F" w:rsidRPr="00946F39" w:rsidRDefault="004D540F" w:rsidP="00946F39">
            <w:pPr>
              <w:spacing w:after="200" w:line="276" w:lineRule="auto"/>
              <w:jc w:val="both"/>
              <w:rPr>
                <w:rFonts w:cstheme="minorHAnsi"/>
              </w:rPr>
            </w:pPr>
            <w:r w:rsidRPr="00946F39">
              <w:rPr>
                <w:rFonts w:cstheme="minorHAnsi"/>
              </w:rPr>
              <w:t>Policy created to merge the He</w:t>
            </w:r>
            <w:r w:rsidR="009D29C0" w:rsidRPr="00946F39">
              <w:rPr>
                <w:rFonts w:cstheme="minorHAnsi"/>
              </w:rPr>
              <w:t>a</w:t>
            </w:r>
            <w:r w:rsidRPr="00946F39">
              <w:rPr>
                <w:rFonts w:cstheme="minorHAnsi"/>
              </w:rPr>
              <w:t>lth Policy with the Health &amp; Safety Policy.</w:t>
            </w:r>
          </w:p>
          <w:p w14:paraId="4818C538" w14:textId="5CF5C0BF" w:rsidR="009D29C0" w:rsidRPr="00946F39" w:rsidRDefault="009D29C0" w:rsidP="00946F39">
            <w:pPr>
              <w:spacing w:after="200" w:line="276" w:lineRule="auto"/>
              <w:jc w:val="both"/>
              <w:rPr>
                <w:rFonts w:cstheme="minorHAnsi"/>
              </w:rPr>
            </w:pPr>
            <w:r w:rsidRPr="00946F39">
              <w:rPr>
                <w:rFonts w:cstheme="minorHAnsi"/>
              </w:rPr>
              <w:t xml:space="preserve">Added clause on wearing safety studs. </w:t>
            </w:r>
          </w:p>
          <w:p w14:paraId="5AF05699" w14:textId="484E8F18" w:rsidR="009D29C0" w:rsidRPr="00946F39" w:rsidRDefault="009D29C0" w:rsidP="00946F39">
            <w:pPr>
              <w:spacing w:after="200" w:line="276" w:lineRule="auto"/>
              <w:jc w:val="both"/>
              <w:rPr>
                <w:rFonts w:cstheme="minorHAnsi"/>
              </w:rPr>
            </w:pPr>
            <w:r w:rsidRPr="00946F39">
              <w:rPr>
                <w:rFonts w:cstheme="minorHAnsi"/>
              </w:rPr>
              <w:t>Added clause re jewellery for religious reasons.</w:t>
            </w:r>
          </w:p>
          <w:p w14:paraId="08D47286" w14:textId="1764B0C5" w:rsidR="009D29C0" w:rsidRPr="00946F39" w:rsidRDefault="009D29C0" w:rsidP="00946F39">
            <w:pPr>
              <w:spacing w:after="200" w:line="276" w:lineRule="auto"/>
              <w:jc w:val="both"/>
              <w:rPr>
                <w:rFonts w:cstheme="minorHAnsi"/>
              </w:rPr>
            </w:pPr>
            <w:r w:rsidRPr="00946F39">
              <w:rPr>
                <w:rFonts w:cstheme="minorHAnsi"/>
              </w:rPr>
              <w:t>Changed ‘accident’ to ‘incident’ book.</w:t>
            </w:r>
          </w:p>
          <w:p w14:paraId="0CDE2BD1" w14:textId="3AF23377" w:rsidR="009D29C0" w:rsidRPr="00946F39" w:rsidRDefault="009D29C0" w:rsidP="00946F39">
            <w:pPr>
              <w:spacing w:after="200" w:line="276" w:lineRule="auto"/>
              <w:jc w:val="both"/>
              <w:rPr>
                <w:rFonts w:cstheme="minorHAnsi"/>
              </w:rPr>
            </w:pPr>
            <w:r w:rsidRPr="00946F39">
              <w:rPr>
                <w:rFonts w:cstheme="minorHAnsi"/>
              </w:rPr>
              <w:t>Added clause to inform parents if we are unable to contact them, given emergency contacts will be phoned.</w:t>
            </w:r>
          </w:p>
          <w:p w14:paraId="78AD3850" w14:textId="74488B0D" w:rsidR="009D29C0" w:rsidRPr="00946F39" w:rsidRDefault="009D29C0" w:rsidP="00946F39">
            <w:pPr>
              <w:spacing w:after="200" w:line="276" w:lineRule="auto"/>
              <w:jc w:val="both"/>
              <w:rPr>
                <w:rFonts w:cstheme="minorHAnsi"/>
              </w:rPr>
            </w:pPr>
            <w:r w:rsidRPr="00946F39">
              <w:rPr>
                <w:rFonts w:cstheme="minorHAnsi"/>
              </w:rPr>
              <w:t xml:space="preserve">Removed </w:t>
            </w:r>
            <w:r w:rsidR="00FC7104" w:rsidRPr="00946F39">
              <w:rPr>
                <w:rFonts w:cstheme="minorHAnsi"/>
              </w:rPr>
              <w:t xml:space="preserve">staff </w:t>
            </w:r>
            <w:r w:rsidRPr="00946F39">
              <w:rPr>
                <w:rFonts w:cstheme="minorHAnsi"/>
              </w:rPr>
              <w:t>duty to ‘identify’ an illness – clause added for parents/carers to seek medical advice.</w:t>
            </w:r>
          </w:p>
          <w:p w14:paraId="1EA0E179" w14:textId="4343374D" w:rsidR="009D29C0" w:rsidRPr="00946F39" w:rsidRDefault="00440AB7" w:rsidP="00946F39">
            <w:pPr>
              <w:spacing w:after="200" w:line="276" w:lineRule="auto"/>
              <w:jc w:val="both"/>
              <w:rPr>
                <w:rFonts w:cstheme="minorHAnsi"/>
              </w:rPr>
            </w:pPr>
            <w:r w:rsidRPr="00946F39">
              <w:rPr>
                <w:rFonts w:cstheme="minorHAnsi"/>
              </w:rPr>
              <w:t xml:space="preserve">Added provision to inform </w:t>
            </w:r>
            <w:r w:rsidR="001570A9" w:rsidRPr="00946F39">
              <w:rPr>
                <w:rFonts w:cstheme="minorHAnsi"/>
              </w:rPr>
              <w:t>Ofsted</w:t>
            </w:r>
            <w:r w:rsidRPr="00946F39">
              <w:rPr>
                <w:rFonts w:cstheme="minorHAnsi"/>
              </w:rPr>
              <w:t xml:space="preserve">/Local authority of death of child </w:t>
            </w:r>
            <w:r w:rsidRPr="00946F39">
              <w:rPr>
                <w:rFonts w:cstheme="minorHAnsi"/>
                <w:b/>
              </w:rPr>
              <w:t>registered</w:t>
            </w:r>
            <w:r w:rsidRPr="00946F39">
              <w:rPr>
                <w:rFonts w:cstheme="minorHAnsi"/>
              </w:rPr>
              <w:t xml:space="preserve"> at setting (previously stated whilst in our care) in line with Ofsted guidance.</w:t>
            </w:r>
          </w:p>
          <w:p w14:paraId="7A0F16F8" w14:textId="2FF1327D" w:rsidR="00440AB7" w:rsidRPr="00946F39" w:rsidRDefault="00440AB7" w:rsidP="00946F39">
            <w:pPr>
              <w:spacing w:after="200" w:line="276" w:lineRule="auto"/>
              <w:jc w:val="both"/>
              <w:rPr>
                <w:rFonts w:cstheme="minorHAnsi"/>
              </w:rPr>
            </w:pPr>
            <w:r w:rsidRPr="00946F39">
              <w:rPr>
                <w:rFonts w:cstheme="minorHAnsi"/>
              </w:rPr>
              <w:t>Added contact details for Chair of Village Hall committee.</w:t>
            </w:r>
          </w:p>
          <w:p w14:paraId="5A1CC500" w14:textId="77777777" w:rsidR="004D540F" w:rsidRPr="00946F39" w:rsidRDefault="004D540F" w:rsidP="00946F39">
            <w:pPr>
              <w:spacing w:after="200" w:line="276" w:lineRule="auto"/>
              <w:jc w:val="both"/>
              <w:rPr>
                <w:rFonts w:cstheme="minorHAnsi"/>
              </w:rPr>
            </w:pPr>
            <w:r w:rsidRPr="00946F39">
              <w:rPr>
                <w:rFonts w:cstheme="minorHAnsi"/>
              </w:rPr>
              <w:t>Any repetition removed.</w:t>
            </w:r>
          </w:p>
          <w:p w14:paraId="07E52730" w14:textId="1CBE7C13" w:rsidR="008537CC" w:rsidRPr="00946F39" w:rsidRDefault="008537CC" w:rsidP="00946F39">
            <w:pPr>
              <w:spacing w:after="200" w:line="276" w:lineRule="auto"/>
              <w:jc w:val="both"/>
              <w:rPr>
                <w:rFonts w:cstheme="minorHAnsi"/>
              </w:rPr>
            </w:pPr>
            <w:r w:rsidRPr="00946F39">
              <w:rPr>
                <w:rFonts w:cstheme="minorHAnsi"/>
              </w:rPr>
              <w:t>Added reference to Emergency Plan</w:t>
            </w:r>
          </w:p>
        </w:tc>
        <w:tc>
          <w:tcPr>
            <w:tcW w:w="1933" w:type="dxa"/>
          </w:tcPr>
          <w:p w14:paraId="7D1CFF47" w14:textId="0E420A0A" w:rsidR="004D540F" w:rsidRPr="00946F39" w:rsidRDefault="004D540F" w:rsidP="00946F39">
            <w:pPr>
              <w:spacing w:after="200" w:line="276" w:lineRule="auto"/>
              <w:jc w:val="both"/>
              <w:rPr>
                <w:rFonts w:cstheme="minorHAnsi"/>
              </w:rPr>
            </w:pPr>
            <w:r w:rsidRPr="00946F39">
              <w:rPr>
                <w:rFonts w:cstheme="minorHAnsi"/>
              </w:rPr>
              <w:t>Rowan Pettitt</w:t>
            </w:r>
          </w:p>
        </w:tc>
      </w:tr>
      <w:tr w:rsidR="002116A3" w:rsidRPr="00946F39" w14:paraId="3B37ABC1" w14:textId="77777777" w:rsidTr="00712D58">
        <w:tc>
          <w:tcPr>
            <w:tcW w:w="1838" w:type="dxa"/>
          </w:tcPr>
          <w:p w14:paraId="194D2665" w14:textId="5AA429E5" w:rsidR="002116A3" w:rsidRPr="00946F39" w:rsidRDefault="002116A3" w:rsidP="00946F39">
            <w:pPr>
              <w:spacing w:after="200" w:line="276" w:lineRule="auto"/>
              <w:jc w:val="both"/>
              <w:rPr>
                <w:rFonts w:cstheme="minorHAnsi"/>
              </w:rPr>
            </w:pPr>
            <w:r w:rsidRPr="00946F39">
              <w:rPr>
                <w:rFonts w:cstheme="minorHAnsi"/>
              </w:rPr>
              <w:t>03/08/2016</w:t>
            </w:r>
          </w:p>
        </w:tc>
        <w:tc>
          <w:tcPr>
            <w:tcW w:w="5245" w:type="dxa"/>
            <w:gridSpan w:val="3"/>
          </w:tcPr>
          <w:p w14:paraId="3FC6B746" w14:textId="30F831FD" w:rsidR="002116A3" w:rsidRPr="00946F39" w:rsidRDefault="002116A3" w:rsidP="00946F39">
            <w:pPr>
              <w:spacing w:after="200" w:line="276" w:lineRule="auto"/>
              <w:jc w:val="both"/>
              <w:rPr>
                <w:rFonts w:cstheme="minorHAnsi"/>
              </w:rPr>
            </w:pPr>
            <w:r w:rsidRPr="00946F39">
              <w:rPr>
                <w:rFonts w:cstheme="minorHAnsi"/>
              </w:rPr>
              <w:t>Policy reviewed – no changes</w:t>
            </w:r>
          </w:p>
        </w:tc>
        <w:tc>
          <w:tcPr>
            <w:tcW w:w="1933" w:type="dxa"/>
          </w:tcPr>
          <w:p w14:paraId="4571D651" w14:textId="3CA292C6" w:rsidR="002116A3" w:rsidRPr="00946F39" w:rsidRDefault="002116A3" w:rsidP="00946F39">
            <w:pPr>
              <w:spacing w:after="200" w:line="276" w:lineRule="auto"/>
              <w:jc w:val="both"/>
              <w:rPr>
                <w:rFonts w:cstheme="minorHAnsi"/>
              </w:rPr>
            </w:pPr>
            <w:r w:rsidRPr="00946F39">
              <w:rPr>
                <w:rFonts w:cstheme="minorHAnsi"/>
              </w:rPr>
              <w:t>Rowan Pettitt</w:t>
            </w:r>
          </w:p>
        </w:tc>
      </w:tr>
      <w:tr w:rsidR="00C06319" w:rsidRPr="00946F39" w14:paraId="48D80B06" w14:textId="77777777" w:rsidTr="00712D58">
        <w:tc>
          <w:tcPr>
            <w:tcW w:w="1838" w:type="dxa"/>
          </w:tcPr>
          <w:p w14:paraId="5FEFF66C" w14:textId="17311316" w:rsidR="00C06319" w:rsidRPr="00946F39" w:rsidRDefault="00C06319" w:rsidP="00946F39">
            <w:pPr>
              <w:spacing w:after="200" w:line="276" w:lineRule="auto"/>
              <w:jc w:val="both"/>
              <w:rPr>
                <w:rFonts w:cstheme="minorHAnsi"/>
              </w:rPr>
            </w:pPr>
            <w:r w:rsidRPr="00946F39">
              <w:rPr>
                <w:rFonts w:cstheme="minorHAnsi"/>
              </w:rPr>
              <w:t>01/01/18</w:t>
            </w:r>
          </w:p>
        </w:tc>
        <w:tc>
          <w:tcPr>
            <w:tcW w:w="5245" w:type="dxa"/>
            <w:gridSpan w:val="3"/>
          </w:tcPr>
          <w:p w14:paraId="5CD074FD" w14:textId="56A20502" w:rsidR="00C06319" w:rsidRPr="00946F39" w:rsidRDefault="00C06319" w:rsidP="00946F39">
            <w:pPr>
              <w:spacing w:after="200" w:line="276" w:lineRule="auto"/>
              <w:jc w:val="both"/>
              <w:rPr>
                <w:rFonts w:cstheme="minorHAnsi"/>
              </w:rPr>
            </w:pPr>
            <w:r w:rsidRPr="00946F39">
              <w:rPr>
                <w:rFonts w:cstheme="minorHAnsi"/>
              </w:rPr>
              <w:t>Added paragraph:</w:t>
            </w:r>
          </w:p>
          <w:p w14:paraId="13CD7EE7" w14:textId="3A721C30" w:rsidR="00C06319" w:rsidRPr="003B1F5C" w:rsidRDefault="00C06319" w:rsidP="003B1F5C">
            <w:pPr>
              <w:autoSpaceDE w:val="0"/>
              <w:autoSpaceDN w:val="0"/>
              <w:adjustRightInd w:val="0"/>
              <w:spacing w:after="200" w:line="276" w:lineRule="auto"/>
              <w:jc w:val="both"/>
              <w:rPr>
                <w:rFonts w:cstheme="minorHAnsi"/>
                <w:b/>
                <w:bCs/>
                <w:color w:val="000000"/>
                <w:lang w:val="en-US"/>
              </w:rPr>
            </w:pPr>
            <w:r w:rsidRPr="00946F39">
              <w:rPr>
                <w:rFonts w:cstheme="minorHAnsi"/>
                <w:color w:val="000000"/>
                <w:lang w:val="en-US"/>
              </w:rPr>
              <w:t>Parents/carers should ensure that their child is well enough to attend Pre-School. This includes children with non-specific illness who may have a cold/temperature. In order to ensure the best quality care for all children attending Plymtree Pre-school may decline entry to a child who staff do not deem well enough to attend.</w:t>
            </w:r>
          </w:p>
        </w:tc>
        <w:tc>
          <w:tcPr>
            <w:tcW w:w="1933" w:type="dxa"/>
          </w:tcPr>
          <w:p w14:paraId="4D8A2C73" w14:textId="20A6FCD0" w:rsidR="00C06319" w:rsidRPr="00946F39" w:rsidRDefault="00C06319" w:rsidP="00946F39">
            <w:pPr>
              <w:spacing w:after="200" w:line="276" w:lineRule="auto"/>
              <w:jc w:val="both"/>
              <w:rPr>
                <w:rFonts w:cstheme="minorHAnsi"/>
              </w:rPr>
            </w:pPr>
            <w:r w:rsidRPr="00946F39">
              <w:rPr>
                <w:rFonts w:cstheme="minorHAnsi"/>
              </w:rPr>
              <w:t>Rowan Pettitt</w:t>
            </w:r>
          </w:p>
        </w:tc>
      </w:tr>
      <w:tr w:rsidR="000875DE" w:rsidRPr="00946F39" w14:paraId="13557194" w14:textId="77777777" w:rsidTr="00712D58">
        <w:tc>
          <w:tcPr>
            <w:tcW w:w="1838" w:type="dxa"/>
          </w:tcPr>
          <w:p w14:paraId="7EF5960D" w14:textId="2D63C8BE" w:rsidR="000875DE" w:rsidRPr="00946F39" w:rsidRDefault="000875DE" w:rsidP="00946F39">
            <w:pPr>
              <w:spacing w:after="200" w:line="276" w:lineRule="auto"/>
              <w:jc w:val="both"/>
              <w:rPr>
                <w:rFonts w:cstheme="minorHAnsi"/>
              </w:rPr>
            </w:pPr>
            <w:r>
              <w:rPr>
                <w:rFonts w:cstheme="minorHAnsi"/>
              </w:rPr>
              <w:lastRenderedPageBreak/>
              <w:t>16/05/18</w:t>
            </w:r>
          </w:p>
        </w:tc>
        <w:tc>
          <w:tcPr>
            <w:tcW w:w="5245" w:type="dxa"/>
            <w:gridSpan w:val="3"/>
          </w:tcPr>
          <w:p w14:paraId="2E8A6FBA" w14:textId="524359A3" w:rsidR="000875DE" w:rsidRPr="00946F39" w:rsidRDefault="000875DE" w:rsidP="00946F39">
            <w:pPr>
              <w:spacing w:after="200" w:line="276" w:lineRule="auto"/>
              <w:jc w:val="both"/>
              <w:rPr>
                <w:rFonts w:cstheme="minorHAnsi"/>
              </w:rPr>
            </w:pPr>
            <w:r>
              <w:rPr>
                <w:rFonts w:cstheme="minorHAnsi"/>
              </w:rPr>
              <w:t>Play Leader changed to Preschool Leader</w:t>
            </w:r>
          </w:p>
        </w:tc>
        <w:tc>
          <w:tcPr>
            <w:tcW w:w="1933" w:type="dxa"/>
          </w:tcPr>
          <w:p w14:paraId="0FED07EB" w14:textId="71D1AA7B" w:rsidR="000875DE" w:rsidRPr="00946F39" w:rsidRDefault="000875DE" w:rsidP="00946F39">
            <w:pPr>
              <w:spacing w:after="200" w:line="276" w:lineRule="auto"/>
              <w:jc w:val="both"/>
              <w:rPr>
                <w:rFonts w:cstheme="minorHAnsi"/>
              </w:rPr>
            </w:pPr>
            <w:r>
              <w:rPr>
                <w:rFonts w:cstheme="minorHAnsi"/>
              </w:rPr>
              <w:t>Ellie Hibberd</w:t>
            </w:r>
          </w:p>
        </w:tc>
      </w:tr>
      <w:tr w:rsidR="00D3032F" w:rsidRPr="00946F39" w14:paraId="1C1DDD26" w14:textId="77777777" w:rsidTr="00712D58">
        <w:tc>
          <w:tcPr>
            <w:tcW w:w="1838" w:type="dxa"/>
          </w:tcPr>
          <w:p w14:paraId="41338F99" w14:textId="112DE467" w:rsidR="00D3032F" w:rsidRDefault="00D3032F" w:rsidP="00946F39">
            <w:pPr>
              <w:spacing w:after="200" w:line="276" w:lineRule="auto"/>
              <w:jc w:val="both"/>
              <w:rPr>
                <w:rFonts w:cstheme="minorHAnsi"/>
              </w:rPr>
            </w:pPr>
            <w:r>
              <w:rPr>
                <w:rFonts w:cstheme="minorHAnsi"/>
              </w:rPr>
              <w:t>02/10/18</w:t>
            </w:r>
          </w:p>
        </w:tc>
        <w:tc>
          <w:tcPr>
            <w:tcW w:w="5245" w:type="dxa"/>
            <w:gridSpan w:val="3"/>
          </w:tcPr>
          <w:p w14:paraId="7218C9DB" w14:textId="1843EF94" w:rsidR="00D3032F" w:rsidRDefault="00D3032F" w:rsidP="00946F39">
            <w:pPr>
              <w:spacing w:after="200" w:line="276" w:lineRule="auto"/>
              <w:jc w:val="both"/>
              <w:rPr>
                <w:rFonts w:cstheme="minorHAnsi"/>
              </w:rPr>
            </w:pPr>
            <w:r>
              <w:rPr>
                <w:rFonts w:cstheme="minorHAnsi"/>
              </w:rPr>
              <w:t>Policy reviewed – no updates</w:t>
            </w:r>
          </w:p>
        </w:tc>
        <w:tc>
          <w:tcPr>
            <w:tcW w:w="1933" w:type="dxa"/>
          </w:tcPr>
          <w:p w14:paraId="3C04B844" w14:textId="5E8BFD6D" w:rsidR="00D3032F" w:rsidRDefault="00D3032F" w:rsidP="00946F39">
            <w:pPr>
              <w:spacing w:after="200" w:line="276" w:lineRule="auto"/>
              <w:jc w:val="both"/>
              <w:rPr>
                <w:rFonts w:cstheme="minorHAnsi"/>
              </w:rPr>
            </w:pPr>
            <w:r>
              <w:rPr>
                <w:rFonts w:cstheme="minorHAnsi"/>
              </w:rPr>
              <w:t>Donna Manser</w:t>
            </w:r>
          </w:p>
        </w:tc>
      </w:tr>
      <w:tr w:rsidR="0070421D" w:rsidRPr="00946F39" w14:paraId="12C26967" w14:textId="77777777" w:rsidTr="00712D58">
        <w:tc>
          <w:tcPr>
            <w:tcW w:w="1838" w:type="dxa"/>
          </w:tcPr>
          <w:p w14:paraId="59F0CC83" w14:textId="2381B284" w:rsidR="0070421D" w:rsidRDefault="0070421D" w:rsidP="00946F39">
            <w:pPr>
              <w:spacing w:after="200" w:line="276" w:lineRule="auto"/>
              <w:jc w:val="both"/>
              <w:rPr>
                <w:rFonts w:cstheme="minorHAnsi"/>
              </w:rPr>
            </w:pPr>
            <w:r>
              <w:rPr>
                <w:rFonts w:cstheme="minorHAnsi"/>
              </w:rPr>
              <w:t>01/10/19</w:t>
            </w:r>
          </w:p>
        </w:tc>
        <w:tc>
          <w:tcPr>
            <w:tcW w:w="5245" w:type="dxa"/>
            <w:gridSpan w:val="3"/>
          </w:tcPr>
          <w:p w14:paraId="05E29962" w14:textId="1FDB6F34" w:rsidR="0070421D" w:rsidRDefault="0070421D" w:rsidP="00946F39">
            <w:pPr>
              <w:spacing w:after="200" w:line="276" w:lineRule="auto"/>
              <w:jc w:val="both"/>
              <w:rPr>
                <w:rFonts w:cstheme="minorHAnsi"/>
              </w:rPr>
            </w:pPr>
            <w:r>
              <w:rPr>
                <w:rFonts w:cstheme="minorHAnsi"/>
              </w:rPr>
              <w:t>Policy reviewed – no updates</w:t>
            </w:r>
          </w:p>
        </w:tc>
        <w:tc>
          <w:tcPr>
            <w:tcW w:w="1933" w:type="dxa"/>
          </w:tcPr>
          <w:p w14:paraId="6122E545" w14:textId="0787CFE0" w:rsidR="0070421D" w:rsidRDefault="0070421D" w:rsidP="00946F39">
            <w:pPr>
              <w:spacing w:after="200" w:line="276" w:lineRule="auto"/>
              <w:jc w:val="both"/>
              <w:rPr>
                <w:rFonts w:cstheme="minorHAnsi"/>
              </w:rPr>
            </w:pPr>
            <w:r>
              <w:rPr>
                <w:rFonts w:cstheme="minorHAnsi"/>
              </w:rPr>
              <w:t>Donna Manser</w:t>
            </w:r>
          </w:p>
        </w:tc>
      </w:tr>
      <w:tr w:rsidR="002042DC" w:rsidRPr="00946F39" w14:paraId="171DEF40" w14:textId="77777777" w:rsidTr="00712D58">
        <w:tc>
          <w:tcPr>
            <w:tcW w:w="1838" w:type="dxa"/>
          </w:tcPr>
          <w:p w14:paraId="0E072727" w14:textId="234A7602" w:rsidR="002042DC" w:rsidRDefault="002042DC" w:rsidP="00946F39">
            <w:pPr>
              <w:spacing w:after="200" w:line="276" w:lineRule="auto"/>
              <w:jc w:val="both"/>
              <w:rPr>
                <w:rFonts w:cstheme="minorHAnsi"/>
              </w:rPr>
            </w:pPr>
            <w:r>
              <w:rPr>
                <w:rFonts w:cstheme="minorHAnsi"/>
              </w:rPr>
              <w:t>06/10/19</w:t>
            </w:r>
          </w:p>
        </w:tc>
        <w:tc>
          <w:tcPr>
            <w:tcW w:w="5245" w:type="dxa"/>
            <w:gridSpan w:val="3"/>
          </w:tcPr>
          <w:p w14:paraId="5DD748CC" w14:textId="2707B33D" w:rsidR="002042DC" w:rsidRDefault="002042DC" w:rsidP="00946F39">
            <w:pPr>
              <w:spacing w:after="200" w:line="276" w:lineRule="auto"/>
              <w:jc w:val="both"/>
              <w:rPr>
                <w:rFonts w:cstheme="minorHAnsi"/>
              </w:rPr>
            </w:pPr>
            <w:r>
              <w:rPr>
                <w:rFonts w:cstheme="minorHAnsi"/>
              </w:rPr>
              <w:t xml:space="preserve">Changed Pre-school folder to Pre-school Accident &amp; Incident folder and removed </w:t>
            </w:r>
            <w:r w:rsidR="001570A9">
              <w:rPr>
                <w:rFonts w:cstheme="minorHAnsi"/>
              </w:rPr>
              <w:t xml:space="preserve">comment </w:t>
            </w:r>
            <w:r>
              <w:rPr>
                <w:rFonts w:cstheme="minorHAnsi"/>
              </w:rPr>
              <w:t>that forms will be kept in the child’s file.</w:t>
            </w:r>
          </w:p>
          <w:p w14:paraId="4375CB53" w14:textId="796E56C2" w:rsidR="002042DC" w:rsidRDefault="002042DC" w:rsidP="00946F39">
            <w:pPr>
              <w:spacing w:after="200" w:line="276" w:lineRule="auto"/>
              <w:jc w:val="both"/>
              <w:rPr>
                <w:rFonts w:cstheme="minorHAnsi"/>
              </w:rPr>
            </w:pPr>
            <w:r>
              <w:rPr>
                <w:rFonts w:cstheme="minorHAnsi"/>
              </w:rPr>
              <w:t>Amended ‘child arriving with an injury’ to ‘child arriving with an unexplained significant injury’.</w:t>
            </w:r>
          </w:p>
        </w:tc>
        <w:tc>
          <w:tcPr>
            <w:tcW w:w="1933" w:type="dxa"/>
          </w:tcPr>
          <w:p w14:paraId="190605EC" w14:textId="2CDC9C7D" w:rsidR="002042DC" w:rsidRDefault="002042DC" w:rsidP="00946F39">
            <w:pPr>
              <w:spacing w:after="200" w:line="276" w:lineRule="auto"/>
              <w:jc w:val="both"/>
              <w:rPr>
                <w:rFonts w:cstheme="minorHAnsi"/>
              </w:rPr>
            </w:pPr>
            <w:r>
              <w:rPr>
                <w:rFonts w:cstheme="minorHAnsi"/>
              </w:rPr>
              <w:t>Clare Livingstone</w:t>
            </w:r>
          </w:p>
        </w:tc>
      </w:tr>
      <w:tr w:rsidR="0041538E" w:rsidRPr="00946F39" w14:paraId="4F297531" w14:textId="77777777" w:rsidTr="00712D58">
        <w:tc>
          <w:tcPr>
            <w:tcW w:w="1838" w:type="dxa"/>
          </w:tcPr>
          <w:p w14:paraId="6BECB450" w14:textId="0D402F71" w:rsidR="0041538E" w:rsidRDefault="00507D96" w:rsidP="00946F39">
            <w:pPr>
              <w:spacing w:after="200" w:line="276" w:lineRule="auto"/>
              <w:jc w:val="both"/>
              <w:rPr>
                <w:rFonts w:cstheme="minorHAnsi"/>
              </w:rPr>
            </w:pPr>
            <w:r>
              <w:rPr>
                <w:rFonts w:cstheme="minorHAnsi"/>
              </w:rPr>
              <w:t>10/11</w:t>
            </w:r>
            <w:r w:rsidR="0041538E">
              <w:rPr>
                <w:rFonts w:cstheme="minorHAnsi"/>
              </w:rPr>
              <w:t>/20</w:t>
            </w:r>
          </w:p>
        </w:tc>
        <w:tc>
          <w:tcPr>
            <w:tcW w:w="5245" w:type="dxa"/>
            <w:gridSpan w:val="3"/>
          </w:tcPr>
          <w:p w14:paraId="72CE6130" w14:textId="5EFF53E7" w:rsidR="0041538E" w:rsidRDefault="00507D96" w:rsidP="00946F39">
            <w:pPr>
              <w:spacing w:after="200" w:line="276" w:lineRule="auto"/>
              <w:jc w:val="both"/>
              <w:rPr>
                <w:rFonts w:cstheme="minorHAnsi"/>
              </w:rPr>
            </w:pPr>
            <w:r>
              <w:rPr>
                <w:rFonts w:cstheme="minorHAnsi"/>
              </w:rPr>
              <w:t>Covid-19 annex added</w:t>
            </w:r>
          </w:p>
        </w:tc>
        <w:tc>
          <w:tcPr>
            <w:tcW w:w="1933" w:type="dxa"/>
          </w:tcPr>
          <w:p w14:paraId="72735FA7" w14:textId="409145A2" w:rsidR="0041538E" w:rsidRDefault="0041538E" w:rsidP="00946F39">
            <w:pPr>
              <w:spacing w:after="200" w:line="276" w:lineRule="auto"/>
              <w:jc w:val="both"/>
              <w:rPr>
                <w:rFonts w:cstheme="minorHAnsi"/>
              </w:rPr>
            </w:pPr>
            <w:r>
              <w:rPr>
                <w:rFonts w:cstheme="minorHAnsi"/>
              </w:rPr>
              <w:t>Anna Shelbourne</w:t>
            </w:r>
          </w:p>
        </w:tc>
      </w:tr>
      <w:tr w:rsidR="00113F0D" w:rsidRPr="00946F39" w14:paraId="1401E6B7" w14:textId="77777777" w:rsidTr="00712D58">
        <w:tc>
          <w:tcPr>
            <w:tcW w:w="1838" w:type="dxa"/>
          </w:tcPr>
          <w:p w14:paraId="17985E81" w14:textId="17C5A82B" w:rsidR="00113F0D" w:rsidRDefault="00113F0D" w:rsidP="00946F39">
            <w:pPr>
              <w:spacing w:after="200" w:line="276" w:lineRule="auto"/>
              <w:jc w:val="both"/>
              <w:rPr>
                <w:rFonts w:cstheme="minorHAnsi"/>
              </w:rPr>
            </w:pPr>
            <w:r>
              <w:rPr>
                <w:rFonts w:cstheme="minorHAnsi"/>
              </w:rPr>
              <w:t>22/09/2</w:t>
            </w:r>
            <w:r w:rsidR="00634754">
              <w:rPr>
                <w:rFonts w:cstheme="minorHAnsi"/>
              </w:rPr>
              <w:t>1</w:t>
            </w:r>
          </w:p>
        </w:tc>
        <w:tc>
          <w:tcPr>
            <w:tcW w:w="5245" w:type="dxa"/>
            <w:gridSpan w:val="3"/>
          </w:tcPr>
          <w:p w14:paraId="4B6E287F" w14:textId="3F786853" w:rsidR="00113F0D" w:rsidRDefault="00113F0D" w:rsidP="00946F39">
            <w:pPr>
              <w:spacing w:after="200" w:line="276" w:lineRule="auto"/>
              <w:jc w:val="both"/>
              <w:rPr>
                <w:rFonts w:cstheme="minorHAnsi"/>
              </w:rPr>
            </w:pPr>
            <w:r>
              <w:rPr>
                <w:rFonts w:cstheme="minorHAnsi"/>
              </w:rPr>
              <w:t>Policy reviewed – no updates</w:t>
            </w:r>
          </w:p>
        </w:tc>
        <w:tc>
          <w:tcPr>
            <w:tcW w:w="1933" w:type="dxa"/>
          </w:tcPr>
          <w:p w14:paraId="5C145B5D" w14:textId="247C5DA9" w:rsidR="00113F0D" w:rsidRDefault="00634754" w:rsidP="00946F39">
            <w:pPr>
              <w:spacing w:after="200" w:line="276" w:lineRule="auto"/>
              <w:jc w:val="both"/>
              <w:rPr>
                <w:rFonts w:cstheme="minorHAnsi"/>
              </w:rPr>
            </w:pPr>
            <w:r>
              <w:rPr>
                <w:rFonts w:cstheme="minorHAnsi"/>
              </w:rPr>
              <w:t>Anna Shelbourne</w:t>
            </w:r>
          </w:p>
        </w:tc>
      </w:tr>
      <w:tr w:rsidR="00634754" w:rsidRPr="00946F39" w14:paraId="56542221" w14:textId="77777777" w:rsidTr="00712D58">
        <w:tc>
          <w:tcPr>
            <w:tcW w:w="1838" w:type="dxa"/>
          </w:tcPr>
          <w:p w14:paraId="3430A2CB" w14:textId="2A00E5EC" w:rsidR="00634754" w:rsidRDefault="00634754" w:rsidP="00946F39">
            <w:pPr>
              <w:spacing w:after="200" w:line="276" w:lineRule="auto"/>
              <w:jc w:val="both"/>
              <w:rPr>
                <w:rFonts w:cstheme="minorHAnsi"/>
              </w:rPr>
            </w:pPr>
            <w:r>
              <w:rPr>
                <w:rFonts w:cstheme="minorHAnsi"/>
              </w:rPr>
              <w:t>29/09/22</w:t>
            </w:r>
          </w:p>
        </w:tc>
        <w:tc>
          <w:tcPr>
            <w:tcW w:w="5245" w:type="dxa"/>
            <w:gridSpan w:val="3"/>
          </w:tcPr>
          <w:p w14:paraId="48E21C83" w14:textId="19CBA795" w:rsidR="00634754" w:rsidRDefault="00634754" w:rsidP="00946F39">
            <w:pPr>
              <w:spacing w:after="200" w:line="276" w:lineRule="auto"/>
              <w:jc w:val="both"/>
              <w:rPr>
                <w:rFonts w:cstheme="minorHAnsi"/>
              </w:rPr>
            </w:pPr>
            <w:r>
              <w:rPr>
                <w:rFonts w:cstheme="minorHAnsi"/>
              </w:rPr>
              <w:t>Covid-19 annex removed</w:t>
            </w:r>
          </w:p>
        </w:tc>
        <w:tc>
          <w:tcPr>
            <w:tcW w:w="1933" w:type="dxa"/>
          </w:tcPr>
          <w:p w14:paraId="256CB478" w14:textId="37D88580" w:rsidR="00634754" w:rsidRDefault="00634754" w:rsidP="00946F39">
            <w:pPr>
              <w:spacing w:after="200" w:line="276" w:lineRule="auto"/>
              <w:jc w:val="both"/>
              <w:rPr>
                <w:rFonts w:cstheme="minorHAnsi"/>
              </w:rPr>
            </w:pPr>
            <w:r>
              <w:rPr>
                <w:rFonts w:cstheme="minorHAnsi"/>
              </w:rPr>
              <w:t>Anna Shelbourne</w:t>
            </w:r>
          </w:p>
        </w:tc>
      </w:tr>
      <w:tr w:rsidR="00E5151D" w14:paraId="01A60E7A" w14:textId="77777777" w:rsidTr="00712D58">
        <w:tc>
          <w:tcPr>
            <w:tcW w:w="3005" w:type="dxa"/>
            <w:gridSpan w:val="2"/>
          </w:tcPr>
          <w:p w14:paraId="3EAC787C" w14:textId="2BBC42EE" w:rsidR="00E5151D" w:rsidRDefault="00E5151D" w:rsidP="00946F39">
            <w:pPr>
              <w:spacing w:after="200" w:line="276" w:lineRule="auto"/>
              <w:jc w:val="both"/>
              <w:rPr>
                <w:rFonts w:cstheme="minorHAnsi"/>
              </w:rPr>
            </w:pPr>
            <w:r>
              <w:rPr>
                <w:rFonts w:cstheme="minorHAnsi"/>
              </w:rPr>
              <w:t>01/09/23</w:t>
            </w:r>
          </w:p>
        </w:tc>
        <w:tc>
          <w:tcPr>
            <w:tcW w:w="3005" w:type="dxa"/>
          </w:tcPr>
          <w:p w14:paraId="7996FA4B" w14:textId="1EC2C412" w:rsidR="00E5151D" w:rsidRDefault="00E5151D" w:rsidP="00946F39">
            <w:pPr>
              <w:spacing w:after="200" w:line="276" w:lineRule="auto"/>
              <w:jc w:val="both"/>
              <w:rPr>
                <w:rFonts w:cstheme="minorHAnsi"/>
              </w:rPr>
            </w:pPr>
            <w:r>
              <w:rPr>
                <w:rFonts w:cstheme="minorHAnsi"/>
              </w:rPr>
              <w:t>Policy reviewed – no update</w:t>
            </w:r>
          </w:p>
        </w:tc>
        <w:tc>
          <w:tcPr>
            <w:tcW w:w="3006" w:type="dxa"/>
            <w:gridSpan w:val="2"/>
          </w:tcPr>
          <w:p w14:paraId="300D19DD" w14:textId="65C65E2D" w:rsidR="00E5151D" w:rsidRDefault="00E5151D" w:rsidP="00946F39">
            <w:pPr>
              <w:spacing w:after="200" w:line="276" w:lineRule="auto"/>
              <w:jc w:val="both"/>
              <w:rPr>
                <w:rFonts w:cstheme="minorHAnsi"/>
              </w:rPr>
            </w:pPr>
            <w:r>
              <w:rPr>
                <w:rFonts w:cstheme="minorHAnsi"/>
              </w:rPr>
              <w:t>Charlotte Gibbins</w:t>
            </w:r>
          </w:p>
        </w:tc>
      </w:tr>
      <w:tr w:rsidR="00E5151D" w14:paraId="7533D6AD" w14:textId="77777777" w:rsidTr="00712D58">
        <w:tc>
          <w:tcPr>
            <w:tcW w:w="3005" w:type="dxa"/>
            <w:gridSpan w:val="2"/>
          </w:tcPr>
          <w:p w14:paraId="5A8613F8" w14:textId="77777777" w:rsidR="00E5151D" w:rsidRDefault="00E5151D" w:rsidP="00946F39">
            <w:pPr>
              <w:spacing w:after="200" w:line="276" w:lineRule="auto"/>
              <w:jc w:val="both"/>
              <w:rPr>
                <w:rFonts w:cstheme="minorHAnsi"/>
              </w:rPr>
            </w:pPr>
          </w:p>
        </w:tc>
        <w:tc>
          <w:tcPr>
            <w:tcW w:w="3005" w:type="dxa"/>
          </w:tcPr>
          <w:p w14:paraId="64B8ED08" w14:textId="77777777" w:rsidR="00E5151D" w:rsidRDefault="00E5151D" w:rsidP="00946F39">
            <w:pPr>
              <w:spacing w:after="200" w:line="276" w:lineRule="auto"/>
              <w:jc w:val="both"/>
              <w:rPr>
                <w:rFonts w:cstheme="minorHAnsi"/>
              </w:rPr>
            </w:pPr>
          </w:p>
        </w:tc>
        <w:tc>
          <w:tcPr>
            <w:tcW w:w="3006" w:type="dxa"/>
            <w:gridSpan w:val="2"/>
          </w:tcPr>
          <w:p w14:paraId="256A2C57" w14:textId="77777777" w:rsidR="00E5151D" w:rsidRDefault="00E5151D" w:rsidP="00946F39">
            <w:pPr>
              <w:spacing w:after="200" w:line="276" w:lineRule="auto"/>
              <w:jc w:val="both"/>
              <w:rPr>
                <w:rFonts w:cstheme="minorHAnsi"/>
              </w:rPr>
            </w:pPr>
          </w:p>
        </w:tc>
      </w:tr>
      <w:tr w:rsidR="00E5151D" w14:paraId="6C98947C" w14:textId="77777777" w:rsidTr="00712D58">
        <w:tc>
          <w:tcPr>
            <w:tcW w:w="3005" w:type="dxa"/>
            <w:gridSpan w:val="2"/>
          </w:tcPr>
          <w:p w14:paraId="60BF9937" w14:textId="77777777" w:rsidR="00E5151D" w:rsidRDefault="00E5151D" w:rsidP="00946F39">
            <w:pPr>
              <w:spacing w:after="200" w:line="276" w:lineRule="auto"/>
              <w:jc w:val="both"/>
              <w:rPr>
                <w:rFonts w:cstheme="minorHAnsi"/>
              </w:rPr>
            </w:pPr>
          </w:p>
        </w:tc>
        <w:tc>
          <w:tcPr>
            <w:tcW w:w="3005" w:type="dxa"/>
          </w:tcPr>
          <w:p w14:paraId="3165C240" w14:textId="77777777" w:rsidR="00E5151D" w:rsidRDefault="00E5151D" w:rsidP="00946F39">
            <w:pPr>
              <w:spacing w:after="200" w:line="276" w:lineRule="auto"/>
              <w:jc w:val="both"/>
              <w:rPr>
                <w:rFonts w:cstheme="minorHAnsi"/>
              </w:rPr>
            </w:pPr>
          </w:p>
        </w:tc>
        <w:tc>
          <w:tcPr>
            <w:tcW w:w="3006" w:type="dxa"/>
            <w:gridSpan w:val="2"/>
          </w:tcPr>
          <w:p w14:paraId="27D9E0FA" w14:textId="77777777" w:rsidR="00E5151D" w:rsidRDefault="00E5151D" w:rsidP="00946F39">
            <w:pPr>
              <w:spacing w:after="200" w:line="276" w:lineRule="auto"/>
              <w:jc w:val="both"/>
              <w:rPr>
                <w:rFonts w:cstheme="minorHAnsi"/>
              </w:rPr>
            </w:pPr>
          </w:p>
        </w:tc>
      </w:tr>
    </w:tbl>
    <w:p w14:paraId="69C0BC5E" w14:textId="3B863596" w:rsidR="008537CC" w:rsidRDefault="008537CC" w:rsidP="00946F39">
      <w:pPr>
        <w:spacing w:after="200" w:line="276" w:lineRule="auto"/>
        <w:jc w:val="both"/>
        <w:rPr>
          <w:rFonts w:cstheme="minorHAnsi"/>
        </w:rPr>
      </w:pPr>
    </w:p>
    <w:p w14:paraId="1288BD5E" w14:textId="08864D5B" w:rsidR="00D3032F" w:rsidRDefault="00D3032F" w:rsidP="00946F39">
      <w:pPr>
        <w:spacing w:after="200" w:line="276" w:lineRule="auto"/>
        <w:jc w:val="both"/>
        <w:rPr>
          <w:rFonts w:cstheme="minorHAnsi"/>
        </w:rPr>
      </w:pPr>
    </w:p>
    <w:p w14:paraId="235244F9" w14:textId="262CBEAE" w:rsidR="00634754" w:rsidRDefault="00634754" w:rsidP="00946F39">
      <w:pPr>
        <w:spacing w:after="200" w:line="276" w:lineRule="auto"/>
        <w:jc w:val="both"/>
        <w:rPr>
          <w:rFonts w:cstheme="minorHAnsi"/>
        </w:rPr>
      </w:pPr>
    </w:p>
    <w:p w14:paraId="1D9BD1DC" w14:textId="7DCEA4AF" w:rsidR="00634754" w:rsidRDefault="00634754" w:rsidP="00946F39">
      <w:pPr>
        <w:spacing w:after="200" w:line="276" w:lineRule="auto"/>
        <w:jc w:val="both"/>
        <w:rPr>
          <w:rFonts w:cstheme="minorHAnsi"/>
        </w:rPr>
      </w:pPr>
    </w:p>
    <w:p w14:paraId="7B90BD84" w14:textId="77777777" w:rsidR="00634754" w:rsidRDefault="00634754" w:rsidP="00946F39">
      <w:pPr>
        <w:spacing w:after="200" w:line="276" w:lineRule="auto"/>
        <w:jc w:val="both"/>
        <w:rPr>
          <w:rFonts w:cstheme="minorHAnsi"/>
        </w:rPr>
      </w:pPr>
    </w:p>
    <w:p w14:paraId="420D6103" w14:textId="2F3D0567" w:rsidR="00D3032F" w:rsidRDefault="00D3032F" w:rsidP="00946F39">
      <w:pPr>
        <w:spacing w:after="200" w:line="276" w:lineRule="auto"/>
        <w:jc w:val="both"/>
        <w:rPr>
          <w:rFonts w:cstheme="minorHAnsi"/>
        </w:rPr>
      </w:pPr>
    </w:p>
    <w:p w14:paraId="530515FC" w14:textId="72327354" w:rsidR="00D3032F" w:rsidRDefault="00D3032F" w:rsidP="00946F39">
      <w:pPr>
        <w:spacing w:after="200" w:line="276" w:lineRule="auto"/>
        <w:jc w:val="both"/>
        <w:rPr>
          <w:rFonts w:cstheme="minorHAnsi"/>
        </w:rPr>
      </w:pPr>
    </w:p>
    <w:p w14:paraId="147F588D" w14:textId="15850623" w:rsidR="00D3032F" w:rsidRDefault="00D3032F" w:rsidP="00946F39">
      <w:pPr>
        <w:spacing w:after="200" w:line="276" w:lineRule="auto"/>
        <w:jc w:val="both"/>
        <w:rPr>
          <w:rFonts w:cstheme="minorHAnsi"/>
        </w:rPr>
      </w:pPr>
    </w:p>
    <w:p w14:paraId="2B492D9B" w14:textId="7AC3592D" w:rsidR="00D3032F" w:rsidRDefault="00D3032F" w:rsidP="00946F39">
      <w:pPr>
        <w:spacing w:after="200" w:line="276" w:lineRule="auto"/>
        <w:jc w:val="both"/>
        <w:rPr>
          <w:rFonts w:cstheme="minorHAnsi"/>
        </w:rPr>
      </w:pPr>
    </w:p>
    <w:p w14:paraId="334106AA" w14:textId="60A97036" w:rsidR="00634754" w:rsidRDefault="00634754" w:rsidP="00946F39">
      <w:pPr>
        <w:spacing w:after="200" w:line="276" w:lineRule="auto"/>
        <w:jc w:val="both"/>
        <w:rPr>
          <w:rFonts w:cstheme="minorHAnsi"/>
        </w:rPr>
      </w:pPr>
    </w:p>
    <w:p w14:paraId="5F42BA42" w14:textId="77777777" w:rsidR="00634754" w:rsidRDefault="00634754" w:rsidP="00946F39">
      <w:pPr>
        <w:spacing w:after="200" w:line="276" w:lineRule="auto"/>
        <w:jc w:val="both"/>
        <w:rPr>
          <w:rFonts w:cstheme="minorHAnsi"/>
        </w:rPr>
      </w:pPr>
    </w:p>
    <w:p w14:paraId="3C11E4C1" w14:textId="04BE601E" w:rsidR="00D3032F" w:rsidRDefault="00D3032F" w:rsidP="00946F39">
      <w:pPr>
        <w:spacing w:after="200" w:line="276" w:lineRule="auto"/>
        <w:jc w:val="both"/>
        <w:rPr>
          <w:rFonts w:cstheme="minorHAnsi"/>
        </w:rPr>
      </w:pPr>
    </w:p>
    <w:p w14:paraId="167A123A" w14:textId="4371F712" w:rsidR="00664F41" w:rsidRDefault="00664F41" w:rsidP="00946F39">
      <w:pPr>
        <w:spacing w:after="200" w:line="276" w:lineRule="auto"/>
        <w:jc w:val="both"/>
        <w:rPr>
          <w:rFonts w:cstheme="minorHAnsi"/>
        </w:rPr>
      </w:pPr>
    </w:p>
    <w:p w14:paraId="06204057" w14:textId="577FF56F" w:rsidR="00664F41" w:rsidRDefault="00664F41" w:rsidP="00946F39">
      <w:pPr>
        <w:spacing w:after="200" w:line="276" w:lineRule="auto"/>
        <w:jc w:val="both"/>
        <w:rPr>
          <w:rFonts w:cstheme="minorHAnsi"/>
        </w:rPr>
      </w:pPr>
    </w:p>
    <w:p w14:paraId="62F78734" w14:textId="2846D710" w:rsidR="00664F41" w:rsidDel="00805990" w:rsidRDefault="00664F41" w:rsidP="00946F39">
      <w:pPr>
        <w:spacing w:after="200" w:line="276" w:lineRule="auto"/>
        <w:jc w:val="both"/>
        <w:rPr>
          <w:del w:id="126" w:author="Home" w:date="2019-10-06T23:14:00Z"/>
          <w:rFonts w:cstheme="minorHAnsi"/>
        </w:rPr>
      </w:pPr>
    </w:p>
    <w:p w14:paraId="58425612" w14:textId="1DF04C5F" w:rsidR="007F315B" w:rsidRDefault="007F315B" w:rsidP="00946F39">
      <w:pPr>
        <w:spacing w:after="200" w:line="276" w:lineRule="auto"/>
        <w:jc w:val="both"/>
        <w:rPr>
          <w:rFonts w:cstheme="minorHAnsi"/>
        </w:rPr>
      </w:pPr>
    </w:p>
    <w:p w14:paraId="26AE9C8C" w14:textId="77777777" w:rsidR="00634754" w:rsidRPr="00946F39" w:rsidRDefault="00634754" w:rsidP="00946F39">
      <w:pPr>
        <w:spacing w:after="200" w:line="276" w:lineRule="auto"/>
        <w:jc w:val="both"/>
        <w:rPr>
          <w:rFonts w:cstheme="minorHAnsi"/>
        </w:rPr>
      </w:pPr>
    </w:p>
    <w:p w14:paraId="1B1DE9BE" w14:textId="222E1F6F" w:rsidR="00884238" w:rsidRDefault="00662EBE">
      <w:pPr>
        <w:spacing w:after="0" w:line="276" w:lineRule="auto"/>
        <w:jc w:val="both"/>
        <w:rPr>
          <w:rFonts w:cstheme="minorHAnsi"/>
          <w:b/>
        </w:rPr>
      </w:pPr>
      <w:r w:rsidRPr="00664F41">
        <w:rPr>
          <w:rFonts w:cstheme="minorHAnsi"/>
          <w:b/>
        </w:rPr>
        <w:t>LATE OR UNCOLLECTED CHILD POLICY</w:t>
      </w:r>
    </w:p>
    <w:p w14:paraId="5E78B26D" w14:textId="77777777" w:rsidR="00664F41" w:rsidRDefault="00664F41" w:rsidP="00664F41">
      <w:pPr>
        <w:spacing w:after="0" w:line="276" w:lineRule="auto"/>
        <w:jc w:val="both"/>
        <w:rPr>
          <w:ins w:id="127" w:author="charlotte winship" w:date="2018-10-03T12:30:00Z"/>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D3032F" w:rsidRPr="00946F39" w14:paraId="19E2B6AD" w14:textId="77777777" w:rsidTr="00ED7028">
        <w:tc>
          <w:tcPr>
            <w:tcW w:w="2574" w:type="dxa"/>
          </w:tcPr>
          <w:p w14:paraId="5C2C7E4B" w14:textId="5F585570"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31F5DF85" w14:textId="443E8EF3"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408CD26C"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757162A8" w14:textId="46E773CF" w:rsidR="00510EEE" w:rsidRPr="00946F39" w:rsidRDefault="00302E68" w:rsidP="00946F39">
            <w:pPr>
              <w:spacing w:after="200" w:line="276" w:lineRule="auto"/>
              <w:jc w:val="both"/>
              <w:rPr>
                <w:rFonts w:cstheme="minorHAnsi"/>
              </w:rPr>
            </w:pPr>
            <w:r w:rsidRPr="00946F39">
              <w:rPr>
                <w:rFonts w:cstheme="minorHAnsi"/>
              </w:rPr>
              <w:t>9.</w:t>
            </w:r>
            <w:r w:rsidR="0098721B">
              <w:rPr>
                <w:rFonts w:cstheme="minorHAnsi"/>
              </w:rPr>
              <w:t>2</w:t>
            </w:r>
          </w:p>
        </w:tc>
      </w:tr>
      <w:tr w:rsidR="00D3032F" w:rsidRPr="00946F39" w14:paraId="126063F8" w14:textId="77777777" w:rsidTr="00ED7028">
        <w:tc>
          <w:tcPr>
            <w:tcW w:w="2574" w:type="dxa"/>
          </w:tcPr>
          <w:p w14:paraId="2986D734"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34FA9CE4" w14:textId="0967FD17" w:rsidR="00510EEE" w:rsidRPr="00946F39" w:rsidRDefault="00E5151D" w:rsidP="00946F39">
            <w:pPr>
              <w:spacing w:after="200" w:line="276" w:lineRule="auto"/>
              <w:jc w:val="both"/>
              <w:rPr>
                <w:rFonts w:cstheme="minorHAnsi"/>
              </w:rPr>
            </w:pPr>
            <w:r>
              <w:rPr>
                <w:rFonts w:cstheme="minorHAnsi"/>
              </w:rPr>
              <w:t xml:space="preserve">01 </w:t>
            </w:r>
            <w:r w:rsidR="00113F0D">
              <w:rPr>
                <w:rFonts w:cstheme="minorHAnsi"/>
              </w:rPr>
              <w:t>September</w:t>
            </w:r>
            <w:r w:rsidR="0041538E">
              <w:rPr>
                <w:rFonts w:cstheme="minorHAnsi"/>
              </w:rPr>
              <w:t xml:space="preserve"> 202</w:t>
            </w:r>
            <w:r>
              <w:rPr>
                <w:rFonts w:cstheme="minorHAnsi"/>
              </w:rPr>
              <w:t>3</w:t>
            </w:r>
          </w:p>
        </w:tc>
        <w:tc>
          <w:tcPr>
            <w:tcW w:w="2574" w:type="dxa"/>
          </w:tcPr>
          <w:p w14:paraId="0D6196BF"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73E0CE89" w14:textId="43B4337F" w:rsidR="005F0938" w:rsidRPr="00946F39" w:rsidRDefault="0070421D" w:rsidP="00946F39">
            <w:pPr>
              <w:spacing w:after="200" w:line="276" w:lineRule="auto"/>
              <w:jc w:val="both"/>
              <w:rPr>
                <w:rFonts w:cstheme="minorHAnsi"/>
              </w:rPr>
            </w:pPr>
            <w:r>
              <w:rPr>
                <w:rFonts w:cstheme="minorHAnsi"/>
              </w:rPr>
              <w:t>September</w:t>
            </w:r>
            <w:r w:rsidR="00D3032F">
              <w:rPr>
                <w:rFonts w:cstheme="minorHAnsi"/>
              </w:rPr>
              <w:t xml:space="preserve"> 20</w:t>
            </w:r>
            <w:r w:rsidR="0041538E">
              <w:rPr>
                <w:rFonts w:cstheme="minorHAnsi"/>
              </w:rPr>
              <w:t>2</w:t>
            </w:r>
            <w:r w:rsidR="00E5151D">
              <w:rPr>
                <w:rFonts w:cstheme="minorHAnsi"/>
              </w:rPr>
              <w:t>4</w:t>
            </w:r>
          </w:p>
        </w:tc>
      </w:tr>
      <w:tr w:rsidR="00D3032F" w:rsidRPr="00946F39" w14:paraId="64699068" w14:textId="77777777" w:rsidTr="00ED7028">
        <w:tc>
          <w:tcPr>
            <w:tcW w:w="2574" w:type="dxa"/>
          </w:tcPr>
          <w:p w14:paraId="16E7E0DC"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58AA2180" w14:textId="34138C8B" w:rsidR="00510EEE" w:rsidRPr="00946F39" w:rsidRDefault="00E5151D" w:rsidP="00946F39">
            <w:pPr>
              <w:spacing w:after="200" w:line="276" w:lineRule="auto"/>
              <w:jc w:val="both"/>
              <w:rPr>
                <w:rFonts w:cstheme="minorHAnsi"/>
              </w:rPr>
            </w:pPr>
            <w:r>
              <w:rPr>
                <w:rFonts w:cstheme="minorHAnsi"/>
              </w:rPr>
              <w:t>Charlotte Gibbins</w:t>
            </w:r>
          </w:p>
        </w:tc>
        <w:tc>
          <w:tcPr>
            <w:tcW w:w="2574" w:type="dxa"/>
          </w:tcPr>
          <w:p w14:paraId="11D41394"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0FFFD3B5" w14:textId="76968E5B" w:rsidR="00510EEE" w:rsidRPr="00946F39" w:rsidRDefault="00113F0D" w:rsidP="00946F39">
            <w:pPr>
              <w:spacing w:after="200" w:line="276" w:lineRule="auto"/>
              <w:jc w:val="both"/>
              <w:rPr>
                <w:rFonts w:cstheme="minorHAnsi"/>
              </w:rPr>
            </w:pPr>
            <w:r>
              <w:rPr>
                <w:rFonts w:cstheme="minorHAnsi"/>
              </w:rPr>
              <w:t>n/a</w:t>
            </w:r>
          </w:p>
        </w:tc>
      </w:tr>
    </w:tbl>
    <w:p w14:paraId="40D5D4D3" w14:textId="77777777" w:rsidR="00510EEE" w:rsidRPr="00946F39" w:rsidRDefault="00510EEE" w:rsidP="00946F39">
      <w:pPr>
        <w:spacing w:after="200" w:line="276" w:lineRule="auto"/>
        <w:jc w:val="both"/>
        <w:rPr>
          <w:rFonts w:cstheme="minorHAnsi"/>
        </w:rPr>
      </w:pPr>
    </w:p>
    <w:p w14:paraId="665283D5" w14:textId="561810EA" w:rsidR="00510EEE" w:rsidRDefault="00662EBE" w:rsidP="00946F39">
      <w:pPr>
        <w:spacing w:after="200" w:line="276" w:lineRule="auto"/>
        <w:jc w:val="both"/>
        <w:rPr>
          <w:rFonts w:cstheme="minorHAnsi"/>
          <w:color w:val="000000"/>
        </w:rPr>
      </w:pPr>
      <w:r w:rsidRPr="00946F39">
        <w:rPr>
          <w:rFonts w:cstheme="minorHAnsi"/>
          <w:color w:val="000000"/>
        </w:rPr>
        <w:t>We expect children to</w:t>
      </w:r>
      <w:r w:rsidR="00510EEE" w:rsidRPr="00946F39">
        <w:rPr>
          <w:rFonts w:cstheme="minorHAnsi"/>
          <w:color w:val="000000"/>
        </w:rPr>
        <w:t xml:space="preserve"> be </w:t>
      </w:r>
      <w:r w:rsidR="002943D4">
        <w:rPr>
          <w:rFonts w:cstheme="minorHAnsi"/>
          <w:color w:val="000000"/>
        </w:rPr>
        <w:t xml:space="preserve">dropped off and </w:t>
      </w:r>
      <w:r w:rsidR="00510EEE" w:rsidRPr="00946F39">
        <w:rPr>
          <w:rFonts w:cstheme="minorHAnsi"/>
          <w:color w:val="000000"/>
        </w:rPr>
        <w:t xml:space="preserve">picked up at the usual time, unless parent/carers have contacted the </w:t>
      </w:r>
      <w:r w:rsidR="00796E35">
        <w:rPr>
          <w:rFonts w:cstheme="minorHAnsi"/>
          <w:color w:val="000000"/>
        </w:rPr>
        <w:t>Setting</w:t>
      </w:r>
      <w:r w:rsidRPr="00946F39">
        <w:rPr>
          <w:rFonts w:cstheme="minorHAnsi"/>
          <w:color w:val="000000"/>
        </w:rPr>
        <w:t xml:space="preserve"> Manager/</w:t>
      </w:r>
      <w:r w:rsidR="005D3921" w:rsidRPr="005D3921">
        <w:rPr>
          <w:rFonts w:cstheme="minorHAnsi"/>
        </w:rPr>
        <w:t xml:space="preserve"> </w:t>
      </w:r>
      <w:r w:rsidR="005D3921">
        <w:rPr>
          <w:rFonts w:cstheme="minorHAnsi"/>
        </w:rPr>
        <w:t>Preschool</w:t>
      </w:r>
      <w:r w:rsidR="00BE75E0" w:rsidRPr="00946F39">
        <w:rPr>
          <w:rFonts w:cstheme="minorHAnsi"/>
        </w:rPr>
        <w:t xml:space="preserve"> Leader</w:t>
      </w:r>
      <w:r w:rsidR="00510EEE" w:rsidRPr="00946F39">
        <w:rPr>
          <w:rFonts w:cstheme="minorHAnsi"/>
          <w:color w:val="000000"/>
        </w:rPr>
        <w:t xml:space="preserve"> prior to the end of the session to let th</w:t>
      </w:r>
      <w:r w:rsidR="00BE75E0" w:rsidRPr="00946F39">
        <w:rPr>
          <w:rFonts w:cstheme="minorHAnsi"/>
          <w:color w:val="000000"/>
        </w:rPr>
        <w:t>em know they have been delayed</w:t>
      </w:r>
      <w:r w:rsidR="002943D4">
        <w:rPr>
          <w:rFonts w:cstheme="minorHAnsi"/>
          <w:color w:val="000000"/>
        </w:rPr>
        <w:t xml:space="preserve"> or that a child is not attending the session that day</w:t>
      </w:r>
      <w:r w:rsidR="00BE75E0" w:rsidRPr="00946F39">
        <w:rPr>
          <w:rFonts w:cstheme="minorHAnsi"/>
          <w:color w:val="000000"/>
        </w:rPr>
        <w:t>.</w:t>
      </w:r>
    </w:p>
    <w:p w14:paraId="71191ACE" w14:textId="19C750BD" w:rsidR="002943D4" w:rsidRPr="005C67AB" w:rsidRDefault="002943D4" w:rsidP="00946F39">
      <w:pPr>
        <w:spacing w:after="200" w:line="276" w:lineRule="auto"/>
        <w:jc w:val="both"/>
        <w:rPr>
          <w:rFonts w:cstheme="minorHAnsi"/>
          <w:b/>
          <w:color w:val="000000"/>
        </w:rPr>
      </w:pPr>
      <w:r>
        <w:rPr>
          <w:rFonts w:cstheme="minorHAnsi"/>
          <w:b/>
          <w:color w:val="000000"/>
        </w:rPr>
        <w:t>Late drop-off</w:t>
      </w:r>
    </w:p>
    <w:p w14:paraId="0BDEF2F1" w14:textId="1785B00E" w:rsidR="002943D4" w:rsidRDefault="002943D4" w:rsidP="002943D4">
      <w:pPr>
        <w:spacing w:after="200" w:line="276" w:lineRule="auto"/>
        <w:jc w:val="both"/>
        <w:rPr>
          <w:rFonts w:cstheme="minorHAnsi"/>
          <w:color w:val="000000"/>
        </w:rPr>
      </w:pPr>
      <w:r>
        <w:rPr>
          <w:rFonts w:cstheme="minorHAnsi"/>
          <w:color w:val="000000"/>
        </w:rPr>
        <w:t xml:space="preserve">In the event that a child is more </w:t>
      </w:r>
      <w:r w:rsidR="00817EAA">
        <w:rPr>
          <w:rFonts w:cstheme="minorHAnsi"/>
          <w:color w:val="000000"/>
        </w:rPr>
        <w:t>than 30</w:t>
      </w:r>
      <w:r>
        <w:rPr>
          <w:rFonts w:cstheme="minorHAnsi"/>
          <w:color w:val="000000"/>
        </w:rPr>
        <w:t xml:space="preserve"> minutes late at the start of a session without prior notification, this policy sets out the procedures that must be followed.  At all times the welfare and wellbeing of the child is paramount.</w:t>
      </w:r>
    </w:p>
    <w:p w14:paraId="34B09A22" w14:textId="1C36178C" w:rsidR="002943D4" w:rsidRDefault="002943D4" w:rsidP="002943D4">
      <w:pPr>
        <w:spacing w:after="200" w:line="276" w:lineRule="auto"/>
        <w:jc w:val="both"/>
        <w:rPr>
          <w:rFonts w:cstheme="minorHAnsi"/>
          <w:color w:val="000000"/>
        </w:rPr>
      </w:pPr>
      <w:r>
        <w:rPr>
          <w:rFonts w:cstheme="minorHAnsi"/>
          <w:color w:val="000000"/>
        </w:rPr>
        <w:t xml:space="preserve">When a child is more </w:t>
      </w:r>
      <w:r w:rsidR="00817EAA">
        <w:rPr>
          <w:rFonts w:cstheme="minorHAnsi"/>
          <w:color w:val="000000"/>
        </w:rPr>
        <w:t>than 30</w:t>
      </w:r>
      <w:r>
        <w:rPr>
          <w:rFonts w:cstheme="minorHAnsi"/>
          <w:color w:val="000000"/>
        </w:rPr>
        <w:t xml:space="preserve"> minutes late being dropped off:</w:t>
      </w:r>
    </w:p>
    <w:p w14:paraId="0B5E8818" w14:textId="77777777" w:rsidR="002943D4" w:rsidRPr="00946F39" w:rsidRDefault="002943D4" w:rsidP="002943D4">
      <w:pPr>
        <w:numPr>
          <w:ilvl w:val="0"/>
          <w:numId w:val="46"/>
        </w:numPr>
        <w:spacing w:after="200" w:line="276" w:lineRule="auto"/>
        <w:jc w:val="both"/>
        <w:rPr>
          <w:rFonts w:cstheme="minorHAnsi"/>
        </w:rPr>
      </w:pPr>
      <w:r w:rsidRPr="00946F39">
        <w:rPr>
          <w:rFonts w:cstheme="minorHAnsi"/>
        </w:rPr>
        <w:t>The Setting Manager/</w:t>
      </w:r>
      <w:r>
        <w:rPr>
          <w:rFonts w:cstheme="minorHAnsi"/>
        </w:rPr>
        <w:t>Preschool</w:t>
      </w:r>
      <w:r w:rsidRPr="00946F39">
        <w:rPr>
          <w:rFonts w:cstheme="minorHAnsi"/>
        </w:rPr>
        <w:t xml:space="preserve"> Leader is informed.</w:t>
      </w:r>
    </w:p>
    <w:p w14:paraId="0D895594" w14:textId="77777777" w:rsidR="002943D4" w:rsidRPr="00946F39" w:rsidRDefault="002943D4" w:rsidP="002943D4">
      <w:pPr>
        <w:numPr>
          <w:ilvl w:val="0"/>
          <w:numId w:val="46"/>
        </w:numPr>
        <w:spacing w:after="200" w:line="276" w:lineRule="auto"/>
        <w:jc w:val="both"/>
        <w:rPr>
          <w:rFonts w:cstheme="minorHAnsi"/>
        </w:rPr>
      </w:pPr>
      <w:r w:rsidRPr="00946F39">
        <w:rPr>
          <w:rFonts w:cstheme="minorHAnsi"/>
        </w:rPr>
        <w:t>The Setting Manager/</w:t>
      </w:r>
      <w:r>
        <w:rPr>
          <w:rFonts w:cstheme="minorHAnsi"/>
        </w:rPr>
        <w:t>Preschool</w:t>
      </w:r>
      <w:r w:rsidRPr="00946F39">
        <w:rPr>
          <w:rFonts w:cstheme="minorHAnsi"/>
        </w:rPr>
        <w:t xml:space="preserve"> Leader will: </w:t>
      </w:r>
    </w:p>
    <w:p w14:paraId="68A4BC8B" w14:textId="77777777" w:rsidR="002943D4" w:rsidRPr="00946F39" w:rsidRDefault="002943D4" w:rsidP="002943D4">
      <w:pPr>
        <w:numPr>
          <w:ilvl w:val="1"/>
          <w:numId w:val="46"/>
        </w:numPr>
        <w:spacing w:after="200" w:line="276" w:lineRule="auto"/>
        <w:jc w:val="both"/>
        <w:rPr>
          <w:rFonts w:cstheme="minorHAnsi"/>
        </w:rPr>
      </w:pPr>
      <w:r w:rsidRPr="00946F39">
        <w:rPr>
          <w:rFonts w:cstheme="minorHAnsi"/>
        </w:rPr>
        <w:t>Retrieve the child’s contact details from the Pre-school cabinet.</w:t>
      </w:r>
    </w:p>
    <w:p w14:paraId="12E22007" w14:textId="77777777" w:rsidR="002943D4" w:rsidRPr="00946F39" w:rsidRDefault="002943D4" w:rsidP="002943D4">
      <w:pPr>
        <w:numPr>
          <w:ilvl w:val="1"/>
          <w:numId w:val="46"/>
        </w:numPr>
        <w:spacing w:after="200" w:line="276" w:lineRule="auto"/>
        <w:jc w:val="both"/>
        <w:rPr>
          <w:rFonts w:cstheme="minorHAnsi"/>
        </w:rPr>
      </w:pPr>
      <w:r w:rsidRPr="00946F39">
        <w:rPr>
          <w:rFonts w:cstheme="minorHAnsi"/>
        </w:rPr>
        <w:t>Contact the child’s parents/carers on the main and emergency contact numbers provided.  This will be done using the Pre-school’s mobile phone.</w:t>
      </w:r>
    </w:p>
    <w:p w14:paraId="1F97A767" w14:textId="66B60309" w:rsidR="002943D4" w:rsidRPr="00946F39" w:rsidRDefault="002943D4" w:rsidP="002943D4">
      <w:pPr>
        <w:numPr>
          <w:ilvl w:val="0"/>
          <w:numId w:val="46"/>
        </w:numPr>
        <w:spacing w:after="200" w:line="276" w:lineRule="auto"/>
        <w:jc w:val="both"/>
        <w:rPr>
          <w:rFonts w:cstheme="minorHAnsi"/>
        </w:rPr>
      </w:pPr>
      <w:r w:rsidRPr="00946F39">
        <w:rPr>
          <w:rFonts w:cstheme="minorHAnsi"/>
        </w:rPr>
        <w:t xml:space="preserve">If no contact </w:t>
      </w:r>
      <w:r w:rsidR="00805990">
        <w:rPr>
          <w:rFonts w:cstheme="minorHAnsi"/>
        </w:rPr>
        <w:t>can be</w:t>
      </w:r>
      <w:r w:rsidRPr="00946F39">
        <w:rPr>
          <w:rFonts w:cstheme="minorHAnsi"/>
        </w:rPr>
        <w:t xml:space="preserve"> made with the parents/carers then Soci</w:t>
      </w:r>
      <w:r>
        <w:rPr>
          <w:rFonts w:cstheme="minorHAnsi"/>
        </w:rPr>
        <w:t>al Services should be contacted and their advice followed.</w:t>
      </w:r>
    </w:p>
    <w:p w14:paraId="09C95491" w14:textId="77777777" w:rsidR="002943D4" w:rsidRPr="00946F39" w:rsidRDefault="002943D4" w:rsidP="002943D4">
      <w:pPr>
        <w:numPr>
          <w:ilvl w:val="0"/>
          <w:numId w:val="46"/>
        </w:numPr>
        <w:spacing w:after="200" w:line="276" w:lineRule="auto"/>
        <w:jc w:val="both"/>
        <w:rPr>
          <w:rFonts w:cstheme="minorHAnsi"/>
        </w:rPr>
      </w:pPr>
      <w:r w:rsidRPr="00946F39">
        <w:rPr>
          <w:rFonts w:cstheme="minorHAnsi"/>
        </w:rPr>
        <w:t>Record the incident on an Incident Form.</w:t>
      </w:r>
    </w:p>
    <w:p w14:paraId="0BBDE857" w14:textId="353B0005" w:rsidR="002943D4" w:rsidRDefault="002943D4" w:rsidP="002943D4">
      <w:pPr>
        <w:numPr>
          <w:ilvl w:val="0"/>
          <w:numId w:val="46"/>
        </w:numPr>
        <w:spacing w:after="200" w:line="276" w:lineRule="auto"/>
        <w:jc w:val="both"/>
        <w:rPr>
          <w:rFonts w:cstheme="minorHAnsi"/>
        </w:rPr>
      </w:pPr>
      <w:r w:rsidRPr="00946F39">
        <w:rPr>
          <w:rFonts w:cstheme="minorHAnsi"/>
        </w:rPr>
        <w:t>The Setting Manager/</w:t>
      </w:r>
      <w:r>
        <w:rPr>
          <w:rFonts w:cstheme="minorHAnsi"/>
        </w:rPr>
        <w:t>Preschool</w:t>
      </w:r>
      <w:r w:rsidRPr="00946F39">
        <w:rPr>
          <w:rFonts w:cstheme="minorHAnsi"/>
        </w:rPr>
        <w:t xml:space="preserve"> Leader will write up a separate report as soon as possible, a copy of which must be sent to Ofsted.</w:t>
      </w:r>
    </w:p>
    <w:p w14:paraId="0F871BC7" w14:textId="513480B0" w:rsidR="002943D4" w:rsidRPr="002943D4" w:rsidRDefault="002943D4">
      <w:pPr>
        <w:numPr>
          <w:ilvl w:val="0"/>
          <w:numId w:val="46"/>
        </w:numPr>
        <w:spacing w:after="200" w:line="276" w:lineRule="auto"/>
        <w:jc w:val="both"/>
        <w:rPr>
          <w:rFonts w:cstheme="minorHAnsi"/>
        </w:rPr>
      </w:pPr>
      <w:r w:rsidRPr="002943D4">
        <w:rPr>
          <w:rFonts w:cstheme="minorHAnsi"/>
        </w:rPr>
        <w:t>In the event that the Police and Social Services are informed the Chairperson of the Committee must be kept informed throughout.</w:t>
      </w:r>
    </w:p>
    <w:p w14:paraId="66705C64" w14:textId="5F596FF9" w:rsidR="002943D4" w:rsidRDefault="002943D4" w:rsidP="002943D4">
      <w:pPr>
        <w:spacing w:after="200" w:line="276" w:lineRule="auto"/>
        <w:jc w:val="both"/>
        <w:rPr>
          <w:rFonts w:cstheme="minorHAnsi"/>
        </w:rPr>
      </w:pPr>
      <w:r w:rsidRPr="00946F39">
        <w:rPr>
          <w:rFonts w:cstheme="minorHAnsi"/>
        </w:rPr>
        <w:t xml:space="preserve">Parents should be aware this does not only apply at the </w:t>
      </w:r>
      <w:r>
        <w:rPr>
          <w:rFonts w:cstheme="minorHAnsi"/>
        </w:rPr>
        <w:t>start of a morning</w:t>
      </w:r>
      <w:r w:rsidRPr="00946F39">
        <w:rPr>
          <w:rFonts w:cstheme="minorHAnsi"/>
        </w:rPr>
        <w:t xml:space="preserve"> session, but also at the </w:t>
      </w:r>
      <w:r>
        <w:rPr>
          <w:rFonts w:cstheme="minorHAnsi"/>
        </w:rPr>
        <w:t>start of an afternoon</w:t>
      </w:r>
      <w:r w:rsidRPr="00946F39">
        <w:rPr>
          <w:rFonts w:cstheme="minorHAnsi"/>
        </w:rPr>
        <w:t xml:space="preserve"> session when </w:t>
      </w:r>
      <w:r>
        <w:rPr>
          <w:rFonts w:cstheme="minorHAnsi"/>
        </w:rPr>
        <w:t>a child has not been in attendance during the morning</w:t>
      </w:r>
      <w:r w:rsidRPr="00946F39">
        <w:rPr>
          <w:rFonts w:cstheme="minorHAnsi"/>
        </w:rPr>
        <w:t xml:space="preserve">. </w:t>
      </w:r>
    </w:p>
    <w:p w14:paraId="0529931B" w14:textId="6B6F3BB8" w:rsidR="00EA790A" w:rsidRDefault="00EA790A" w:rsidP="002943D4">
      <w:pPr>
        <w:spacing w:after="200" w:line="276" w:lineRule="auto"/>
        <w:jc w:val="both"/>
        <w:rPr>
          <w:rFonts w:cstheme="minorHAnsi"/>
        </w:rPr>
      </w:pPr>
      <w:r w:rsidRPr="00946F39">
        <w:rPr>
          <w:rFonts w:cstheme="minorHAnsi"/>
        </w:rPr>
        <w:t xml:space="preserve">If a parent/carer is late to </w:t>
      </w:r>
      <w:r>
        <w:rPr>
          <w:rFonts w:cstheme="minorHAnsi"/>
        </w:rPr>
        <w:t>drop off a child</w:t>
      </w:r>
      <w:r w:rsidRPr="00946F39">
        <w:rPr>
          <w:rFonts w:cstheme="minorHAnsi"/>
        </w:rPr>
        <w:t xml:space="preserve"> on a regular basis then </w:t>
      </w:r>
      <w:r>
        <w:rPr>
          <w:rFonts w:cstheme="minorHAnsi"/>
        </w:rPr>
        <w:t>they will be invited into setting to speak with the Setting Manager and/or Chairperson.</w:t>
      </w:r>
    </w:p>
    <w:p w14:paraId="095DE2A1" w14:textId="77777777" w:rsidR="00664F41" w:rsidRPr="005C67AB" w:rsidRDefault="00664F41" w:rsidP="002943D4">
      <w:pPr>
        <w:spacing w:after="200" w:line="276" w:lineRule="auto"/>
        <w:jc w:val="both"/>
        <w:rPr>
          <w:rFonts w:cstheme="minorHAnsi"/>
        </w:rPr>
      </w:pPr>
    </w:p>
    <w:p w14:paraId="44B9C3B0" w14:textId="62747CCC" w:rsidR="002943D4" w:rsidRPr="005C67AB" w:rsidRDefault="002943D4" w:rsidP="002943D4">
      <w:pPr>
        <w:spacing w:after="200" w:line="276" w:lineRule="auto"/>
        <w:jc w:val="both"/>
        <w:rPr>
          <w:rFonts w:cstheme="minorHAnsi"/>
          <w:b/>
        </w:rPr>
      </w:pPr>
      <w:r>
        <w:rPr>
          <w:rFonts w:cstheme="minorHAnsi"/>
          <w:b/>
          <w:color w:val="000000"/>
        </w:rPr>
        <w:t>Late collection</w:t>
      </w:r>
    </w:p>
    <w:p w14:paraId="2177DB17" w14:textId="276C8F5D" w:rsidR="00510EEE" w:rsidRPr="00946F39" w:rsidRDefault="00510EEE" w:rsidP="00946F39">
      <w:pPr>
        <w:spacing w:after="200" w:line="276" w:lineRule="auto"/>
        <w:jc w:val="both"/>
        <w:rPr>
          <w:rFonts w:cstheme="minorHAnsi"/>
        </w:rPr>
      </w:pPr>
      <w:r w:rsidRPr="00946F39">
        <w:rPr>
          <w:rFonts w:cstheme="minorHAnsi"/>
          <w:color w:val="000000"/>
        </w:rPr>
        <w:t>Parent/carers of children collected up to 15 minutes later than expected will be advised this contravenes our regulations and may leave us without insurance cover.  They will be reminded of the correct time and asked if there is a genuine reason for the late collection.</w:t>
      </w:r>
      <w:r w:rsidR="00884238">
        <w:rPr>
          <w:rFonts w:cstheme="minorHAnsi"/>
          <w:color w:val="000000"/>
        </w:rPr>
        <w:t xml:space="preserve"> </w:t>
      </w:r>
      <w:r w:rsidRPr="00946F39">
        <w:rPr>
          <w:rFonts w:cstheme="minorHAnsi"/>
        </w:rPr>
        <w:t>In the event that a child’s parent or carer is more than 15 minutes late to collect them without prior notification, this policy sets out the procedures that must be followed.  At all times the welfare and wellb</w:t>
      </w:r>
      <w:r w:rsidR="00BE75E0" w:rsidRPr="00946F39">
        <w:rPr>
          <w:rFonts w:cstheme="minorHAnsi"/>
        </w:rPr>
        <w:t>eing of the child is paramount.</w:t>
      </w:r>
    </w:p>
    <w:p w14:paraId="0E1CCDF0" w14:textId="77777777" w:rsidR="00510EEE" w:rsidRPr="00946F39" w:rsidRDefault="00510EEE" w:rsidP="00946F39">
      <w:pPr>
        <w:spacing w:after="200" w:line="276" w:lineRule="auto"/>
        <w:jc w:val="both"/>
        <w:rPr>
          <w:rFonts w:cstheme="minorHAnsi"/>
        </w:rPr>
      </w:pPr>
      <w:r w:rsidRPr="00946F39">
        <w:rPr>
          <w:rFonts w:cstheme="minorHAnsi"/>
        </w:rPr>
        <w:t>When a child is more than 15</w:t>
      </w:r>
      <w:r w:rsidR="00BE75E0" w:rsidRPr="00946F39">
        <w:rPr>
          <w:rFonts w:cstheme="minorHAnsi"/>
        </w:rPr>
        <w:t xml:space="preserve"> minutes late to be collected: </w:t>
      </w:r>
    </w:p>
    <w:p w14:paraId="021515BB" w14:textId="03687FB8" w:rsidR="00510EEE" w:rsidRPr="00946F39" w:rsidRDefault="00662EBE" w:rsidP="00AD4C0A">
      <w:pPr>
        <w:numPr>
          <w:ilvl w:val="0"/>
          <w:numId w:val="46"/>
        </w:numPr>
        <w:spacing w:after="200" w:line="276" w:lineRule="auto"/>
        <w:jc w:val="both"/>
        <w:rPr>
          <w:rFonts w:cstheme="minorHAnsi"/>
        </w:rPr>
      </w:pPr>
      <w:r w:rsidRPr="00946F39">
        <w:rPr>
          <w:rFonts w:cstheme="minorHAnsi"/>
        </w:rPr>
        <w:t>The Setting Manager/</w:t>
      </w:r>
      <w:r w:rsidR="005D3921">
        <w:rPr>
          <w:rFonts w:cstheme="minorHAnsi"/>
        </w:rPr>
        <w:t>Preschool</w:t>
      </w:r>
      <w:r w:rsidRPr="00946F39">
        <w:rPr>
          <w:rFonts w:cstheme="minorHAnsi"/>
        </w:rPr>
        <w:t xml:space="preserve"> Leader is informed.</w:t>
      </w:r>
    </w:p>
    <w:p w14:paraId="7DEF5A7B" w14:textId="36325AA2" w:rsidR="00510EEE" w:rsidRPr="00946F39" w:rsidRDefault="00662EBE" w:rsidP="00AD4C0A">
      <w:pPr>
        <w:numPr>
          <w:ilvl w:val="0"/>
          <w:numId w:val="46"/>
        </w:numPr>
        <w:spacing w:after="200" w:line="276" w:lineRule="auto"/>
        <w:jc w:val="both"/>
        <w:rPr>
          <w:rFonts w:cstheme="minorHAnsi"/>
        </w:rPr>
      </w:pPr>
      <w:r w:rsidRPr="00946F39">
        <w:rPr>
          <w:rFonts w:cstheme="minorHAnsi"/>
        </w:rPr>
        <w:t>Two members</w:t>
      </w:r>
      <w:r w:rsidR="00510EEE" w:rsidRPr="00946F39">
        <w:rPr>
          <w:rFonts w:cstheme="minorHAnsi"/>
        </w:rPr>
        <w:t xml:space="preserve"> of staff </w:t>
      </w:r>
      <w:r w:rsidRPr="00946F39">
        <w:rPr>
          <w:rFonts w:cstheme="minorHAnsi"/>
        </w:rPr>
        <w:t xml:space="preserve">will </w:t>
      </w:r>
      <w:r w:rsidR="00510EEE" w:rsidRPr="00946F39">
        <w:rPr>
          <w:rFonts w:cstheme="minorHAnsi"/>
        </w:rPr>
        <w:t>remain with the child at all times at the location that the child is due to be picked up from.</w:t>
      </w:r>
    </w:p>
    <w:p w14:paraId="626F1FB0" w14:textId="0699E437" w:rsidR="00510EEE" w:rsidRPr="00946F39" w:rsidRDefault="00510EEE" w:rsidP="00AD4C0A">
      <w:pPr>
        <w:numPr>
          <w:ilvl w:val="0"/>
          <w:numId w:val="46"/>
        </w:numPr>
        <w:spacing w:after="200" w:line="276" w:lineRule="auto"/>
        <w:jc w:val="both"/>
        <w:rPr>
          <w:rFonts w:cstheme="minorHAnsi"/>
        </w:rPr>
      </w:pPr>
      <w:r w:rsidRPr="00946F39">
        <w:rPr>
          <w:rFonts w:cstheme="minorHAnsi"/>
        </w:rPr>
        <w:t xml:space="preserve">The </w:t>
      </w:r>
      <w:r w:rsidR="00662EBE" w:rsidRPr="00946F39">
        <w:rPr>
          <w:rFonts w:cstheme="minorHAnsi"/>
        </w:rPr>
        <w:t>Setting Manager/</w:t>
      </w:r>
      <w:r w:rsidR="005D3921">
        <w:rPr>
          <w:rFonts w:cstheme="minorHAnsi"/>
        </w:rPr>
        <w:t>Preschool</w:t>
      </w:r>
      <w:r w:rsidR="00BE75E0" w:rsidRPr="00946F39">
        <w:rPr>
          <w:rFonts w:cstheme="minorHAnsi"/>
        </w:rPr>
        <w:t xml:space="preserve"> Leader will: </w:t>
      </w:r>
    </w:p>
    <w:p w14:paraId="5C1F8F35" w14:textId="77777777" w:rsidR="00510EEE" w:rsidRPr="00946F39" w:rsidRDefault="00510EEE" w:rsidP="00AD4C0A">
      <w:pPr>
        <w:numPr>
          <w:ilvl w:val="1"/>
          <w:numId w:val="46"/>
        </w:numPr>
        <w:spacing w:after="200" w:line="276" w:lineRule="auto"/>
        <w:jc w:val="both"/>
        <w:rPr>
          <w:rFonts w:cstheme="minorHAnsi"/>
        </w:rPr>
      </w:pPr>
      <w:r w:rsidRPr="00946F39">
        <w:rPr>
          <w:rFonts w:cstheme="minorHAnsi"/>
        </w:rPr>
        <w:t>Retrieve the ch</w:t>
      </w:r>
      <w:r w:rsidR="00BE75E0" w:rsidRPr="00946F39">
        <w:rPr>
          <w:rFonts w:cstheme="minorHAnsi"/>
        </w:rPr>
        <w:t>ild’s contact details from the P</w:t>
      </w:r>
      <w:r w:rsidRPr="00946F39">
        <w:rPr>
          <w:rFonts w:cstheme="minorHAnsi"/>
        </w:rPr>
        <w:t>re-school cabinet.</w:t>
      </w:r>
    </w:p>
    <w:p w14:paraId="41C5D027" w14:textId="3688BC32" w:rsidR="00510EEE" w:rsidRPr="00946F39" w:rsidRDefault="00510EEE" w:rsidP="00AD4C0A">
      <w:pPr>
        <w:numPr>
          <w:ilvl w:val="1"/>
          <w:numId w:val="46"/>
        </w:numPr>
        <w:spacing w:after="200" w:line="276" w:lineRule="auto"/>
        <w:jc w:val="both"/>
        <w:rPr>
          <w:rFonts w:cstheme="minorHAnsi"/>
        </w:rPr>
      </w:pPr>
      <w:r w:rsidRPr="00946F39">
        <w:rPr>
          <w:rFonts w:cstheme="minorHAnsi"/>
        </w:rPr>
        <w:t>Contact the child’s parents/carers on the main and emergency contact numbers provided.  This will b</w:t>
      </w:r>
      <w:r w:rsidR="00BE75E0" w:rsidRPr="00946F39">
        <w:rPr>
          <w:rFonts w:cstheme="minorHAnsi"/>
        </w:rPr>
        <w:t>e done using the P</w:t>
      </w:r>
      <w:r w:rsidRPr="00946F39">
        <w:rPr>
          <w:rFonts w:cstheme="minorHAnsi"/>
        </w:rPr>
        <w:t>re-school’s mobile phone</w:t>
      </w:r>
      <w:r w:rsidR="00662EBE" w:rsidRPr="00946F39">
        <w:rPr>
          <w:rFonts w:cstheme="minorHAnsi"/>
        </w:rPr>
        <w:t>.</w:t>
      </w:r>
    </w:p>
    <w:p w14:paraId="5CCF3139" w14:textId="6FE62172" w:rsidR="00510EEE" w:rsidRPr="00946F39" w:rsidRDefault="00510EEE" w:rsidP="00AD4C0A">
      <w:pPr>
        <w:numPr>
          <w:ilvl w:val="1"/>
          <w:numId w:val="46"/>
        </w:numPr>
        <w:spacing w:after="200" w:line="276" w:lineRule="auto"/>
        <w:jc w:val="both"/>
        <w:rPr>
          <w:rFonts w:cstheme="minorHAnsi"/>
        </w:rPr>
      </w:pPr>
      <w:r w:rsidRPr="00946F39">
        <w:rPr>
          <w:rFonts w:cstheme="minorHAnsi"/>
        </w:rPr>
        <w:t xml:space="preserve">Ensure that no-one attempts to take the child home unless they have </w:t>
      </w:r>
      <w:r w:rsidR="00805990">
        <w:rPr>
          <w:rFonts w:cstheme="minorHAnsi"/>
        </w:rPr>
        <w:t xml:space="preserve">verbal or </w:t>
      </w:r>
      <w:r w:rsidRPr="00946F39">
        <w:rPr>
          <w:rFonts w:cstheme="minorHAnsi"/>
        </w:rPr>
        <w:t>written permission from the parents/carer.</w:t>
      </w:r>
    </w:p>
    <w:p w14:paraId="13A0355F" w14:textId="77777777" w:rsidR="00510EEE" w:rsidRPr="00946F39" w:rsidRDefault="00510EEE" w:rsidP="00AD4C0A">
      <w:pPr>
        <w:numPr>
          <w:ilvl w:val="0"/>
          <w:numId w:val="46"/>
        </w:numPr>
        <w:spacing w:after="200" w:line="276" w:lineRule="auto"/>
        <w:jc w:val="both"/>
        <w:rPr>
          <w:rFonts w:cstheme="minorHAnsi"/>
        </w:rPr>
      </w:pPr>
      <w:r w:rsidRPr="00946F39">
        <w:rPr>
          <w:rFonts w:cstheme="minorHAnsi"/>
        </w:rPr>
        <w:t>If after 30 minutes no contact has been made with the parents/carers then the Police and Social Services should be contacted.</w:t>
      </w:r>
    </w:p>
    <w:p w14:paraId="042C32F1" w14:textId="3F5DCDE9" w:rsidR="00510EEE" w:rsidRPr="00946F39" w:rsidRDefault="00662EBE" w:rsidP="00AD4C0A">
      <w:pPr>
        <w:numPr>
          <w:ilvl w:val="0"/>
          <w:numId w:val="46"/>
        </w:numPr>
        <w:spacing w:after="200" w:line="276" w:lineRule="auto"/>
        <w:jc w:val="both"/>
        <w:rPr>
          <w:rFonts w:cstheme="minorHAnsi"/>
        </w:rPr>
      </w:pPr>
      <w:r w:rsidRPr="00946F39">
        <w:rPr>
          <w:rFonts w:cstheme="minorHAnsi"/>
        </w:rPr>
        <w:t>Two</w:t>
      </w:r>
      <w:r w:rsidR="00510EEE" w:rsidRPr="00946F39">
        <w:rPr>
          <w:rFonts w:cstheme="minorHAnsi"/>
        </w:rPr>
        <w:t xml:space="preserve"> members of staff will stay with the child until the </w:t>
      </w:r>
      <w:r w:rsidR="0098721B">
        <w:rPr>
          <w:rFonts w:cstheme="minorHAnsi"/>
        </w:rPr>
        <w:t>P</w:t>
      </w:r>
      <w:r w:rsidR="00510EEE" w:rsidRPr="00946F39">
        <w:rPr>
          <w:rFonts w:cstheme="minorHAnsi"/>
        </w:rPr>
        <w:t>olice/</w:t>
      </w:r>
      <w:r w:rsidR="0098721B">
        <w:rPr>
          <w:rFonts w:cstheme="minorHAnsi"/>
        </w:rPr>
        <w:t>So</w:t>
      </w:r>
      <w:r w:rsidR="00510EEE" w:rsidRPr="00946F39">
        <w:rPr>
          <w:rFonts w:cstheme="minorHAnsi"/>
        </w:rPr>
        <w:t xml:space="preserve">cial </w:t>
      </w:r>
      <w:r w:rsidR="0098721B">
        <w:rPr>
          <w:rFonts w:cstheme="minorHAnsi"/>
        </w:rPr>
        <w:t>S</w:t>
      </w:r>
      <w:r w:rsidR="00510EEE" w:rsidRPr="00946F39">
        <w:rPr>
          <w:rFonts w:cstheme="minorHAnsi"/>
        </w:rPr>
        <w:t>ervices arrive or until an alternate adult authorised by the parents/carers (with written consent) arrives.</w:t>
      </w:r>
    </w:p>
    <w:p w14:paraId="2EAAE839" w14:textId="77777777" w:rsidR="00510EEE" w:rsidRPr="00946F39" w:rsidRDefault="00510EEE" w:rsidP="00AD4C0A">
      <w:pPr>
        <w:numPr>
          <w:ilvl w:val="0"/>
          <w:numId w:val="46"/>
        </w:numPr>
        <w:spacing w:after="200" w:line="276" w:lineRule="auto"/>
        <w:jc w:val="both"/>
        <w:rPr>
          <w:rFonts w:cstheme="minorHAnsi"/>
        </w:rPr>
      </w:pPr>
      <w:r w:rsidRPr="00946F39">
        <w:rPr>
          <w:rFonts w:cstheme="minorHAnsi"/>
        </w:rPr>
        <w:t>If no contact can be made then the pre-school will act in accordance with the advice from Social Services and the Police.</w:t>
      </w:r>
    </w:p>
    <w:p w14:paraId="538D0095" w14:textId="77777777" w:rsidR="00662EBE" w:rsidRPr="00946F39" w:rsidRDefault="00510EEE" w:rsidP="00AD4C0A">
      <w:pPr>
        <w:numPr>
          <w:ilvl w:val="0"/>
          <w:numId w:val="46"/>
        </w:numPr>
        <w:spacing w:after="200" w:line="276" w:lineRule="auto"/>
        <w:jc w:val="both"/>
        <w:rPr>
          <w:rFonts w:cstheme="minorHAnsi"/>
        </w:rPr>
      </w:pPr>
      <w:r w:rsidRPr="00946F39">
        <w:rPr>
          <w:rFonts w:cstheme="minorHAnsi"/>
        </w:rPr>
        <w:t>Record the incident on an Incident Form.</w:t>
      </w:r>
    </w:p>
    <w:p w14:paraId="0396FDD1" w14:textId="76404452" w:rsidR="00510EEE" w:rsidRPr="00946F39" w:rsidRDefault="00662EBE" w:rsidP="00AD4C0A">
      <w:pPr>
        <w:numPr>
          <w:ilvl w:val="0"/>
          <w:numId w:val="46"/>
        </w:numPr>
        <w:spacing w:after="200" w:line="276" w:lineRule="auto"/>
        <w:jc w:val="both"/>
        <w:rPr>
          <w:rFonts w:cstheme="minorHAnsi"/>
        </w:rPr>
      </w:pPr>
      <w:r w:rsidRPr="00946F39">
        <w:rPr>
          <w:rFonts w:cstheme="minorHAnsi"/>
        </w:rPr>
        <w:t>The Setting Manager/</w:t>
      </w:r>
      <w:r w:rsidR="005D3921">
        <w:rPr>
          <w:rFonts w:cstheme="minorHAnsi"/>
        </w:rPr>
        <w:t>Preschool</w:t>
      </w:r>
      <w:r w:rsidRPr="00946F39">
        <w:rPr>
          <w:rFonts w:cstheme="minorHAnsi"/>
        </w:rPr>
        <w:t xml:space="preserve"> Leader will w</w:t>
      </w:r>
      <w:r w:rsidR="00510EEE" w:rsidRPr="00946F39">
        <w:rPr>
          <w:rFonts w:cstheme="minorHAnsi"/>
        </w:rPr>
        <w:t>rite up a separate report as soon as possible, a copy of which must be sent to Ofsted.</w:t>
      </w:r>
    </w:p>
    <w:p w14:paraId="12C84CDA" w14:textId="1509B297" w:rsidR="00662EBE" w:rsidRPr="00946F39" w:rsidRDefault="005452F5" w:rsidP="00AD4C0A">
      <w:pPr>
        <w:numPr>
          <w:ilvl w:val="0"/>
          <w:numId w:val="46"/>
        </w:numPr>
        <w:spacing w:after="200" w:line="276" w:lineRule="auto"/>
        <w:jc w:val="both"/>
        <w:rPr>
          <w:rFonts w:cstheme="minorHAnsi"/>
        </w:rPr>
      </w:pPr>
      <w:r w:rsidRPr="00946F39">
        <w:rPr>
          <w:rFonts w:cstheme="minorHAnsi"/>
        </w:rPr>
        <w:t>In the event that the Police and Social Services are informed t</w:t>
      </w:r>
      <w:r w:rsidR="00662EBE" w:rsidRPr="00946F39">
        <w:rPr>
          <w:rFonts w:cstheme="minorHAnsi"/>
        </w:rPr>
        <w:t>he Chairperson of the Committee must be kept informed throughout.</w:t>
      </w:r>
    </w:p>
    <w:p w14:paraId="5293F7FE" w14:textId="44EAAA9D" w:rsidR="00510EEE" w:rsidRPr="00946F39" w:rsidRDefault="00510EEE" w:rsidP="00946F39">
      <w:pPr>
        <w:spacing w:after="200" w:line="276" w:lineRule="auto"/>
        <w:jc w:val="both"/>
        <w:rPr>
          <w:rFonts w:cstheme="minorHAnsi"/>
        </w:rPr>
      </w:pPr>
      <w:r w:rsidRPr="00946F39">
        <w:rPr>
          <w:rFonts w:cstheme="minorHAnsi"/>
        </w:rPr>
        <w:t>If a parent/carer</w:t>
      </w:r>
      <w:r w:rsidR="005452F5" w:rsidRPr="00946F39">
        <w:rPr>
          <w:rFonts w:cstheme="minorHAnsi"/>
        </w:rPr>
        <w:t xml:space="preserve"> is late to collect their child/ren</w:t>
      </w:r>
      <w:r w:rsidRPr="00946F39">
        <w:rPr>
          <w:rFonts w:cstheme="minorHAnsi"/>
        </w:rPr>
        <w:t xml:space="preserve"> on a regular basis then a fine of £</w:t>
      </w:r>
      <w:r w:rsidR="00B12A48">
        <w:rPr>
          <w:rFonts w:cstheme="minorHAnsi"/>
        </w:rPr>
        <w:t>10</w:t>
      </w:r>
      <w:r w:rsidRPr="00946F39">
        <w:rPr>
          <w:rFonts w:cstheme="minorHAnsi"/>
        </w:rPr>
        <w:t xml:space="preserve"> for every 1</w:t>
      </w:r>
      <w:r w:rsidR="00CC0DD5" w:rsidRPr="00946F39">
        <w:rPr>
          <w:rFonts w:cstheme="minorHAnsi"/>
        </w:rPr>
        <w:t xml:space="preserve">5 minutes late may </w:t>
      </w:r>
      <w:r w:rsidR="00BE75E0" w:rsidRPr="00946F39">
        <w:rPr>
          <w:rFonts w:cstheme="minorHAnsi"/>
        </w:rPr>
        <w:t>be imposed</w:t>
      </w:r>
      <w:r w:rsidR="00662EBE" w:rsidRPr="00946F39">
        <w:rPr>
          <w:rFonts w:cstheme="minorHAnsi"/>
        </w:rPr>
        <w:t>, payable within seven days</w:t>
      </w:r>
      <w:r w:rsidR="00BE75E0" w:rsidRPr="00946F39">
        <w:rPr>
          <w:rFonts w:cstheme="minorHAnsi"/>
        </w:rPr>
        <w:t>.</w:t>
      </w:r>
    </w:p>
    <w:p w14:paraId="032FF7A2" w14:textId="6BCEBEA5" w:rsidR="00EE1838" w:rsidRPr="00851B10" w:rsidRDefault="00510EEE" w:rsidP="00946F39">
      <w:pPr>
        <w:spacing w:after="200" w:line="276" w:lineRule="auto"/>
        <w:jc w:val="both"/>
        <w:rPr>
          <w:rFonts w:cstheme="minorHAnsi"/>
        </w:rPr>
      </w:pPr>
      <w:r w:rsidRPr="00946F39">
        <w:rPr>
          <w:rFonts w:cstheme="minorHAnsi"/>
        </w:rPr>
        <w:t>Parents should be aware this does not only apply at the end of an afternoon session</w:t>
      </w:r>
      <w:r w:rsidR="00662EBE" w:rsidRPr="00946F39">
        <w:rPr>
          <w:rFonts w:cstheme="minorHAnsi"/>
        </w:rPr>
        <w:t>,</w:t>
      </w:r>
      <w:r w:rsidRPr="00946F39">
        <w:rPr>
          <w:rFonts w:cstheme="minorHAnsi"/>
        </w:rPr>
        <w:t xml:space="preserve"> but also at the end</w:t>
      </w:r>
      <w:r w:rsidR="00BE75E0" w:rsidRPr="00946F39">
        <w:rPr>
          <w:rFonts w:cstheme="minorHAnsi"/>
        </w:rPr>
        <w:t xml:space="preserve"> of a morning session when the P</w:t>
      </w:r>
      <w:r w:rsidRPr="00946F39">
        <w:rPr>
          <w:rFonts w:cstheme="minorHAnsi"/>
        </w:rPr>
        <w:t>re-school may continue into an afternoon session</w:t>
      </w:r>
      <w:r w:rsidR="00662EBE" w:rsidRPr="00946F39">
        <w:rPr>
          <w:rFonts w:cstheme="minorHAnsi"/>
        </w:rPr>
        <w:t>.</w:t>
      </w:r>
      <w:r w:rsidR="005452F5" w:rsidRPr="00946F39">
        <w:rPr>
          <w:rFonts w:cstheme="minorHAnsi"/>
        </w:rPr>
        <w:t xml:space="preserve"> </w:t>
      </w:r>
    </w:p>
    <w:p w14:paraId="7E5E7590" w14:textId="41415A3F" w:rsidR="00510EEE" w:rsidRPr="00946F39" w:rsidRDefault="00BE75E0" w:rsidP="00946F39">
      <w:pPr>
        <w:spacing w:after="200" w:line="276" w:lineRule="auto"/>
        <w:jc w:val="both"/>
        <w:rPr>
          <w:rFonts w:cstheme="minorHAnsi"/>
          <w:b/>
        </w:rPr>
      </w:pPr>
      <w:r w:rsidRPr="00946F39">
        <w:rPr>
          <w:rFonts w:cstheme="minorHAnsi"/>
          <w:b/>
        </w:rPr>
        <w:lastRenderedPageBreak/>
        <w:t>Useful Numbers</w:t>
      </w:r>
    </w:p>
    <w:p w14:paraId="08D11106" w14:textId="77777777" w:rsidR="00510EEE" w:rsidRPr="00946F39" w:rsidRDefault="00510EEE" w:rsidP="00946F39">
      <w:pPr>
        <w:spacing w:after="200" w:line="276" w:lineRule="auto"/>
        <w:jc w:val="both"/>
        <w:rPr>
          <w:rFonts w:cstheme="minorHAnsi"/>
        </w:rPr>
      </w:pPr>
      <w:r w:rsidRPr="00946F39">
        <w:rPr>
          <w:rFonts w:cstheme="minorHAnsi"/>
        </w:rPr>
        <w:t xml:space="preserve">Local Safeguarding Children Board </w:t>
      </w:r>
      <w:r w:rsidR="00BE75E0" w:rsidRPr="00946F39">
        <w:rPr>
          <w:rFonts w:cstheme="minorHAnsi"/>
        </w:rPr>
        <w:tab/>
      </w:r>
      <w:r w:rsidR="00BE75E0" w:rsidRPr="00946F39">
        <w:rPr>
          <w:rFonts w:cstheme="minorHAnsi"/>
        </w:rPr>
        <w:tab/>
      </w:r>
      <w:r w:rsidR="00BE75E0" w:rsidRPr="00946F39">
        <w:rPr>
          <w:rFonts w:cstheme="minorHAnsi"/>
        </w:rPr>
        <w:tab/>
      </w:r>
      <w:r w:rsidRPr="00946F39">
        <w:rPr>
          <w:rFonts w:cstheme="minorHAnsi"/>
          <w:b/>
        </w:rPr>
        <w:t>0345 155 1071</w:t>
      </w:r>
    </w:p>
    <w:p w14:paraId="67DEF3F1" w14:textId="036E93CE" w:rsidR="00510EEE" w:rsidRPr="00946F39" w:rsidRDefault="00510EEE" w:rsidP="00946F39">
      <w:pPr>
        <w:spacing w:after="200" w:line="276" w:lineRule="auto"/>
        <w:jc w:val="both"/>
        <w:rPr>
          <w:rFonts w:cstheme="minorHAnsi"/>
        </w:rPr>
      </w:pPr>
      <w:r w:rsidRPr="00946F39">
        <w:rPr>
          <w:rFonts w:cstheme="minorHAnsi"/>
        </w:rPr>
        <w:t xml:space="preserve">Out of Hours Social Services Number </w:t>
      </w:r>
      <w:r w:rsidR="00BE75E0" w:rsidRPr="00946F39">
        <w:rPr>
          <w:rFonts w:cstheme="minorHAnsi"/>
        </w:rPr>
        <w:tab/>
      </w:r>
      <w:r w:rsidR="00BE75E0" w:rsidRPr="00946F39">
        <w:rPr>
          <w:rFonts w:cstheme="minorHAnsi"/>
        </w:rPr>
        <w:tab/>
      </w:r>
      <w:r w:rsidR="002E44C5" w:rsidRPr="00946F39">
        <w:rPr>
          <w:rFonts w:cstheme="minorHAnsi"/>
        </w:rPr>
        <w:t xml:space="preserve">               </w:t>
      </w:r>
      <w:r w:rsidRPr="00946F39">
        <w:rPr>
          <w:rFonts w:cstheme="minorHAnsi"/>
          <w:b/>
        </w:rPr>
        <w:t>0</w:t>
      </w:r>
      <w:r w:rsidR="0098721B">
        <w:rPr>
          <w:rFonts w:cstheme="minorHAnsi"/>
          <w:b/>
        </w:rPr>
        <w:t>3</w:t>
      </w:r>
      <w:r w:rsidRPr="00946F39">
        <w:rPr>
          <w:rFonts w:cstheme="minorHAnsi"/>
          <w:b/>
        </w:rPr>
        <w:t>45 6000388</w:t>
      </w:r>
    </w:p>
    <w:p w14:paraId="6F4164E6" w14:textId="77777777" w:rsidR="00510EEE" w:rsidRPr="00946F39" w:rsidRDefault="00BE75E0"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510EEE" w:rsidRPr="00946F39" w14:paraId="6222E600" w14:textId="77777777" w:rsidTr="00F62550">
        <w:tc>
          <w:tcPr>
            <w:tcW w:w="1838" w:type="dxa"/>
          </w:tcPr>
          <w:p w14:paraId="3AC8D187"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245" w:type="dxa"/>
            <w:gridSpan w:val="3"/>
          </w:tcPr>
          <w:p w14:paraId="451AF931"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3" w:type="dxa"/>
          </w:tcPr>
          <w:p w14:paraId="36D69BC7"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2A03A545" w14:textId="77777777" w:rsidTr="00F62550">
        <w:tc>
          <w:tcPr>
            <w:tcW w:w="1838" w:type="dxa"/>
          </w:tcPr>
          <w:p w14:paraId="6FDE7D7E" w14:textId="77777777" w:rsidR="00510EEE" w:rsidRPr="00946F39" w:rsidRDefault="00510EEE" w:rsidP="00946F39">
            <w:pPr>
              <w:spacing w:after="200" w:line="276" w:lineRule="auto"/>
              <w:jc w:val="both"/>
              <w:rPr>
                <w:rFonts w:cstheme="minorHAnsi"/>
              </w:rPr>
            </w:pPr>
            <w:r w:rsidRPr="00946F39">
              <w:rPr>
                <w:rFonts w:cstheme="minorHAnsi"/>
              </w:rPr>
              <w:t>18/01/2010</w:t>
            </w:r>
          </w:p>
        </w:tc>
        <w:tc>
          <w:tcPr>
            <w:tcW w:w="5245" w:type="dxa"/>
            <w:gridSpan w:val="3"/>
          </w:tcPr>
          <w:p w14:paraId="45812F67" w14:textId="77777777" w:rsidR="00510EEE" w:rsidRPr="00946F39" w:rsidRDefault="00510EEE" w:rsidP="00946F39">
            <w:pPr>
              <w:spacing w:after="200" w:line="276" w:lineRule="auto"/>
              <w:jc w:val="both"/>
              <w:rPr>
                <w:rFonts w:cstheme="minorHAnsi"/>
              </w:rPr>
            </w:pPr>
            <w:r w:rsidRPr="00946F39">
              <w:rPr>
                <w:rFonts w:cstheme="minorHAnsi"/>
              </w:rPr>
              <w:t>Add a fine for regular late collection</w:t>
            </w:r>
          </w:p>
        </w:tc>
        <w:tc>
          <w:tcPr>
            <w:tcW w:w="1933" w:type="dxa"/>
          </w:tcPr>
          <w:p w14:paraId="08045A2A"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08D284BB" w14:textId="77777777" w:rsidTr="00F62550">
        <w:tc>
          <w:tcPr>
            <w:tcW w:w="1838" w:type="dxa"/>
          </w:tcPr>
          <w:p w14:paraId="68E821C1"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245" w:type="dxa"/>
            <w:gridSpan w:val="3"/>
          </w:tcPr>
          <w:p w14:paraId="2C63D337" w14:textId="77777777" w:rsidR="00510EEE" w:rsidRPr="00946F39" w:rsidRDefault="00510EEE" w:rsidP="00946F39">
            <w:pPr>
              <w:spacing w:after="200" w:line="276" w:lineRule="auto"/>
              <w:jc w:val="both"/>
              <w:rPr>
                <w:rFonts w:cstheme="minorHAnsi"/>
              </w:rPr>
            </w:pPr>
            <w:r w:rsidRPr="00946F39">
              <w:rPr>
                <w:rFonts w:cstheme="minorHAnsi"/>
              </w:rPr>
              <w:t>Clarify 2 members of staff to remain with the child after 30 minutes</w:t>
            </w:r>
          </w:p>
        </w:tc>
        <w:tc>
          <w:tcPr>
            <w:tcW w:w="1933" w:type="dxa"/>
          </w:tcPr>
          <w:p w14:paraId="0CAAA041"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1D523398" w14:textId="77777777" w:rsidTr="00F62550">
        <w:tc>
          <w:tcPr>
            <w:tcW w:w="1838" w:type="dxa"/>
          </w:tcPr>
          <w:p w14:paraId="0F3AA65F" w14:textId="77777777" w:rsidR="00510EEE" w:rsidRPr="00946F39" w:rsidRDefault="00510EEE" w:rsidP="00946F39">
            <w:pPr>
              <w:spacing w:after="200" w:line="276" w:lineRule="auto"/>
              <w:jc w:val="both"/>
              <w:rPr>
                <w:rFonts w:cstheme="minorHAnsi"/>
              </w:rPr>
            </w:pPr>
            <w:r w:rsidRPr="00946F39">
              <w:rPr>
                <w:rFonts w:cstheme="minorHAnsi"/>
              </w:rPr>
              <w:t>10/03/2012</w:t>
            </w:r>
          </w:p>
        </w:tc>
        <w:tc>
          <w:tcPr>
            <w:tcW w:w="5245" w:type="dxa"/>
            <w:gridSpan w:val="3"/>
          </w:tcPr>
          <w:p w14:paraId="580D32F9" w14:textId="77777777" w:rsidR="00510EEE" w:rsidRPr="00946F39" w:rsidRDefault="00510EEE" w:rsidP="00946F39">
            <w:pPr>
              <w:spacing w:after="200" w:line="276" w:lineRule="auto"/>
              <w:jc w:val="both"/>
              <w:rPr>
                <w:rFonts w:cstheme="minorHAnsi"/>
              </w:rPr>
            </w:pPr>
            <w:r w:rsidRPr="00946F39">
              <w:rPr>
                <w:rFonts w:cstheme="minorHAnsi"/>
              </w:rPr>
              <w:t>Update telephone number for out of hours Social Services</w:t>
            </w:r>
          </w:p>
        </w:tc>
        <w:tc>
          <w:tcPr>
            <w:tcW w:w="1933" w:type="dxa"/>
          </w:tcPr>
          <w:p w14:paraId="0D695799"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2B024F53" w14:textId="77777777" w:rsidTr="00F62550">
        <w:tc>
          <w:tcPr>
            <w:tcW w:w="1838" w:type="dxa"/>
          </w:tcPr>
          <w:p w14:paraId="75920BBB" w14:textId="77777777" w:rsidR="00510EEE" w:rsidRPr="00946F39" w:rsidRDefault="00510EEE" w:rsidP="00946F39">
            <w:pPr>
              <w:spacing w:after="200" w:line="276" w:lineRule="auto"/>
              <w:jc w:val="both"/>
              <w:rPr>
                <w:rFonts w:cstheme="minorHAnsi"/>
              </w:rPr>
            </w:pPr>
            <w:r w:rsidRPr="00946F39">
              <w:rPr>
                <w:rFonts w:cstheme="minorHAnsi"/>
              </w:rPr>
              <w:t>26.09.2012</w:t>
            </w:r>
          </w:p>
        </w:tc>
        <w:tc>
          <w:tcPr>
            <w:tcW w:w="5245" w:type="dxa"/>
            <w:gridSpan w:val="3"/>
          </w:tcPr>
          <w:p w14:paraId="7ED90A01" w14:textId="77777777" w:rsidR="00510EEE" w:rsidRPr="00946F39" w:rsidRDefault="00510EEE" w:rsidP="00946F39">
            <w:pPr>
              <w:spacing w:after="200" w:line="276" w:lineRule="auto"/>
              <w:jc w:val="both"/>
              <w:rPr>
                <w:rFonts w:cstheme="minorHAnsi"/>
              </w:rPr>
            </w:pPr>
            <w:r w:rsidRPr="00946F39">
              <w:rPr>
                <w:rFonts w:cstheme="minorHAnsi"/>
              </w:rPr>
              <w:t>Updating if parent/guardian not available/contactable</w:t>
            </w:r>
          </w:p>
        </w:tc>
        <w:tc>
          <w:tcPr>
            <w:tcW w:w="1933" w:type="dxa"/>
          </w:tcPr>
          <w:p w14:paraId="6761B8FA"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39459A13" w14:textId="77777777" w:rsidTr="00F62550">
        <w:tc>
          <w:tcPr>
            <w:tcW w:w="1838" w:type="dxa"/>
          </w:tcPr>
          <w:p w14:paraId="12A9EA56"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245" w:type="dxa"/>
            <w:gridSpan w:val="3"/>
          </w:tcPr>
          <w:p w14:paraId="1B8FAE26" w14:textId="77777777" w:rsidR="00510EEE" w:rsidRPr="00946F39" w:rsidRDefault="00510EEE" w:rsidP="00946F39">
            <w:pPr>
              <w:spacing w:after="200" w:line="276" w:lineRule="auto"/>
              <w:jc w:val="both"/>
              <w:rPr>
                <w:rFonts w:cstheme="minorHAnsi"/>
              </w:rPr>
            </w:pPr>
            <w:r w:rsidRPr="00946F39">
              <w:rPr>
                <w:rFonts w:cstheme="minorHAnsi"/>
              </w:rPr>
              <w:t>Updated local safeguarding board and out of hours social services numbers</w:t>
            </w:r>
          </w:p>
        </w:tc>
        <w:tc>
          <w:tcPr>
            <w:tcW w:w="1933" w:type="dxa"/>
          </w:tcPr>
          <w:p w14:paraId="7218B787"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05016E99" w14:textId="77777777" w:rsidTr="00F62550">
        <w:tc>
          <w:tcPr>
            <w:tcW w:w="1838" w:type="dxa"/>
          </w:tcPr>
          <w:p w14:paraId="3E349143"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245" w:type="dxa"/>
            <w:gridSpan w:val="3"/>
          </w:tcPr>
          <w:p w14:paraId="01B58053" w14:textId="77777777" w:rsidR="00510EEE" w:rsidRPr="00946F39" w:rsidRDefault="00510EEE" w:rsidP="00946F39">
            <w:pPr>
              <w:spacing w:after="200" w:line="276" w:lineRule="auto"/>
              <w:jc w:val="both"/>
              <w:rPr>
                <w:rFonts w:cstheme="minorHAnsi"/>
              </w:rPr>
            </w:pPr>
            <w:r w:rsidRPr="00946F39">
              <w:rPr>
                <w:rFonts w:cstheme="minorHAnsi"/>
              </w:rPr>
              <w:t>Updated ‘Playgroup’ to ‘Pre-school’</w:t>
            </w:r>
          </w:p>
        </w:tc>
        <w:tc>
          <w:tcPr>
            <w:tcW w:w="1933" w:type="dxa"/>
          </w:tcPr>
          <w:p w14:paraId="2B08A07C"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38B0E13C" w14:textId="77777777" w:rsidTr="00F62550">
        <w:tc>
          <w:tcPr>
            <w:tcW w:w="1838" w:type="dxa"/>
          </w:tcPr>
          <w:p w14:paraId="22FC9AE2"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245" w:type="dxa"/>
            <w:gridSpan w:val="3"/>
          </w:tcPr>
          <w:p w14:paraId="4FCE8586" w14:textId="77777777" w:rsidR="00510EEE" w:rsidRPr="00946F39" w:rsidRDefault="00510EEE" w:rsidP="00946F39">
            <w:pPr>
              <w:spacing w:after="200" w:line="276" w:lineRule="auto"/>
              <w:jc w:val="both"/>
              <w:rPr>
                <w:rFonts w:cstheme="minorHAnsi"/>
              </w:rPr>
            </w:pPr>
            <w:r w:rsidRPr="00946F39">
              <w:rPr>
                <w:rFonts w:cstheme="minorHAnsi"/>
              </w:rPr>
              <w:t>Updated Logo</w:t>
            </w:r>
          </w:p>
        </w:tc>
        <w:tc>
          <w:tcPr>
            <w:tcW w:w="1933" w:type="dxa"/>
          </w:tcPr>
          <w:p w14:paraId="40E55313"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0DE88597" w14:textId="77777777" w:rsidTr="00F62550">
        <w:tc>
          <w:tcPr>
            <w:tcW w:w="1838" w:type="dxa"/>
          </w:tcPr>
          <w:p w14:paraId="74BD92C3"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245" w:type="dxa"/>
            <w:gridSpan w:val="3"/>
          </w:tcPr>
          <w:p w14:paraId="27B4261F" w14:textId="77777777" w:rsidR="00510EEE" w:rsidRPr="00946F39" w:rsidRDefault="00510EEE" w:rsidP="00946F39">
            <w:pPr>
              <w:spacing w:after="200" w:line="276" w:lineRule="auto"/>
              <w:jc w:val="both"/>
              <w:rPr>
                <w:rFonts w:cstheme="minorHAnsi"/>
              </w:rPr>
            </w:pPr>
            <w:r w:rsidRPr="00946F39">
              <w:rPr>
                <w:rFonts w:cstheme="minorHAnsi"/>
              </w:rPr>
              <w:t>Policy reviewed</w:t>
            </w:r>
          </w:p>
        </w:tc>
        <w:tc>
          <w:tcPr>
            <w:tcW w:w="1933" w:type="dxa"/>
          </w:tcPr>
          <w:p w14:paraId="452740AA"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525C1625" w14:textId="77777777" w:rsidTr="00F62550">
        <w:tc>
          <w:tcPr>
            <w:tcW w:w="1838" w:type="dxa"/>
          </w:tcPr>
          <w:p w14:paraId="2C599E70" w14:textId="77777777" w:rsidR="00510EEE" w:rsidRPr="00946F39" w:rsidRDefault="00510EEE" w:rsidP="00946F39">
            <w:pPr>
              <w:spacing w:after="200" w:line="276" w:lineRule="auto"/>
              <w:jc w:val="both"/>
              <w:rPr>
                <w:rFonts w:cstheme="minorHAnsi"/>
              </w:rPr>
            </w:pPr>
            <w:r w:rsidRPr="00946F39">
              <w:rPr>
                <w:rFonts w:cstheme="minorHAnsi"/>
              </w:rPr>
              <w:t>27/01/2015</w:t>
            </w:r>
          </w:p>
        </w:tc>
        <w:tc>
          <w:tcPr>
            <w:tcW w:w="5245" w:type="dxa"/>
            <w:gridSpan w:val="3"/>
          </w:tcPr>
          <w:p w14:paraId="05200B74" w14:textId="77777777" w:rsidR="00510EEE" w:rsidRPr="00946F39" w:rsidRDefault="00510EEE" w:rsidP="00946F39">
            <w:pPr>
              <w:spacing w:after="200" w:line="276" w:lineRule="auto"/>
              <w:jc w:val="both"/>
              <w:rPr>
                <w:rFonts w:cstheme="minorHAnsi"/>
              </w:rPr>
            </w:pPr>
            <w:r w:rsidRPr="00946F39">
              <w:rPr>
                <w:rFonts w:cstheme="minorHAnsi"/>
              </w:rPr>
              <w:t>‘Incident book’ changed to ‘incident form’.</w:t>
            </w:r>
          </w:p>
          <w:p w14:paraId="39640FAC" w14:textId="77777777" w:rsidR="00510EEE" w:rsidRPr="00946F39" w:rsidRDefault="00510EEE" w:rsidP="00946F39">
            <w:pPr>
              <w:spacing w:after="200" w:line="276" w:lineRule="auto"/>
              <w:jc w:val="both"/>
              <w:rPr>
                <w:rFonts w:cstheme="minorHAnsi"/>
              </w:rPr>
            </w:pPr>
            <w:r w:rsidRPr="00946F39">
              <w:rPr>
                <w:rFonts w:cstheme="minorHAnsi"/>
              </w:rPr>
              <w:t>Updated telephone number of Devon Safeguarding Children Board</w:t>
            </w:r>
          </w:p>
        </w:tc>
        <w:tc>
          <w:tcPr>
            <w:tcW w:w="1933" w:type="dxa"/>
          </w:tcPr>
          <w:p w14:paraId="4EBA0B9B"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5452F5" w:rsidRPr="00946F39" w14:paraId="04FE5D4A" w14:textId="77777777" w:rsidTr="00F62550">
        <w:tc>
          <w:tcPr>
            <w:tcW w:w="1838" w:type="dxa"/>
          </w:tcPr>
          <w:p w14:paraId="2DE88F17" w14:textId="3F6D4E42" w:rsidR="005452F5" w:rsidRPr="00946F39" w:rsidRDefault="005452F5" w:rsidP="00946F39">
            <w:pPr>
              <w:spacing w:after="200" w:line="276" w:lineRule="auto"/>
              <w:jc w:val="both"/>
              <w:rPr>
                <w:rFonts w:cstheme="minorHAnsi"/>
              </w:rPr>
            </w:pPr>
            <w:r w:rsidRPr="00946F39">
              <w:rPr>
                <w:rFonts w:cstheme="minorHAnsi"/>
              </w:rPr>
              <w:t>02/01/2016</w:t>
            </w:r>
          </w:p>
        </w:tc>
        <w:tc>
          <w:tcPr>
            <w:tcW w:w="5245" w:type="dxa"/>
            <w:gridSpan w:val="3"/>
          </w:tcPr>
          <w:p w14:paraId="5F601F6E" w14:textId="26ECFFA2" w:rsidR="005452F5" w:rsidRPr="00946F39" w:rsidRDefault="005452F5" w:rsidP="00946F39">
            <w:pPr>
              <w:spacing w:after="200" w:line="276" w:lineRule="auto"/>
              <w:jc w:val="both"/>
              <w:rPr>
                <w:rFonts w:cstheme="minorHAnsi"/>
              </w:rPr>
            </w:pPr>
            <w:r w:rsidRPr="00946F39">
              <w:rPr>
                <w:rFonts w:cstheme="minorHAnsi"/>
              </w:rPr>
              <w:t>Added that Chairperson must be kept informed if police/social services are informed.</w:t>
            </w:r>
          </w:p>
          <w:p w14:paraId="4DC63C59" w14:textId="49768606" w:rsidR="005452F5" w:rsidRPr="00946F39" w:rsidRDefault="005452F5" w:rsidP="00946F39">
            <w:pPr>
              <w:spacing w:after="200" w:line="276" w:lineRule="auto"/>
              <w:jc w:val="both"/>
              <w:rPr>
                <w:rFonts w:cstheme="minorHAnsi"/>
              </w:rPr>
            </w:pPr>
            <w:r w:rsidRPr="00946F39">
              <w:rPr>
                <w:rFonts w:cstheme="minorHAnsi"/>
              </w:rPr>
              <w:t>Added that fine is payable within 7 days.</w:t>
            </w:r>
          </w:p>
        </w:tc>
        <w:tc>
          <w:tcPr>
            <w:tcW w:w="1933" w:type="dxa"/>
          </w:tcPr>
          <w:p w14:paraId="4905F7C0" w14:textId="6D17B587" w:rsidR="005452F5" w:rsidRPr="00946F39" w:rsidRDefault="005452F5" w:rsidP="00946F39">
            <w:pPr>
              <w:spacing w:after="200" w:line="276" w:lineRule="auto"/>
              <w:jc w:val="both"/>
              <w:rPr>
                <w:rFonts w:cstheme="minorHAnsi"/>
              </w:rPr>
            </w:pPr>
            <w:r w:rsidRPr="00946F39">
              <w:rPr>
                <w:rFonts w:cstheme="minorHAnsi"/>
              </w:rPr>
              <w:t>Rowan Pettitt</w:t>
            </w:r>
          </w:p>
        </w:tc>
      </w:tr>
      <w:tr w:rsidR="00CC0DD5" w:rsidRPr="00946F39" w14:paraId="5221CB5D" w14:textId="77777777" w:rsidTr="00F62550">
        <w:tc>
          <w:tcPr>
            <w:tcW w:w="1838" w:type="dxa"/>
          </w:tcPr>
          <w:p w14:paraId="132461A1" w14:textId="75838300" w:rsidR="00CC0DD5" w:rsidRPr="00946F39" w:rsidRDefault="00CC0DD5" w:rsidP="00946F39">
            <w:pPr>
              <w:spacing w:after="200" w:line="276" w:lineRule="auto"/>
              <w:jc w:val="both"/>
              <w:rPr>
                <w:rFonts w:cstheme="minorHAnsi"/>
              </w:rPr>
            </w:pPr>
            <w:r w:rsidRPr="00946F39">
              <w:rPr>
                <w:rFonts w:cstheme="minorHAnsi"/>
              </w:rPr>
              <w:t>03/08/2016</w:t>
            </w:r>
          </w:p>
        </w:tc>
        <w:tc>
          <w:tcPr>
            <w:tcW w:w="5245" w:type="dxa"/>
            <w:gridSpan w:val="3"/>
          </w:tcPr>
          <w:p w14:paraId="3A1AFD11" w14:textId="77777777" w:rsidR="00CC0DD5" w:rsidRPr="00946F39" w:rsidRDefault="00CC0DD5" w:rsidP="00946F39">
            <w:pPr>
              <w:spacing w:after="200" w:line="276" w:lineRule="auto"/>
              <w:jc w:val="both"/>
              <w:rPr>
                <w:rFonts w:cstheme="minorHAnsi"/>
              </w:rPr>
            </w:pPr>
            <w:r w:rsidRPr="00946F39">
              <w:rPr>
                <w:rFonts w:cstheme="minorHAnsi"/>
              </w:rPr>
              <w:t>Amended – changed fine WILL be imposed, to MAY be imposed.</w:t>
            </w:r>
          </w:p>
          <w:p w14:paraId="75C20918" w14:textId="0495A2BA" w:rsidR="00CC0DD5" w:rsidRPr="00946F39" w:rsidRDefault="00CC0DD5" w:rsidP="00946F39">
            <w:pPr>
              <w:spacing w:after="200" w:line="276" w:lineRule="auto"/>
              <w:jc w:val="both"/>
              <w:rPr>
                <w:rFonts w:cstheme="minorHAnsi"/>
              </w:rPr>
            </w:pPr>
            <w:r w:rsidRPr="00946F39">
              <w:rPr>
                <w:rFonts w:cstheme="minorHAnsi"/>
              </w:rPr>
              <w:t>Removed rogue sentence that made no sense at the end of the policy.</w:t>
            </w:r>
          </w:p>
        </w:tc>
        <w:tc>
          <w:tcPr>
            <w:tcW w:w="1933" w:type="dxa"/>
          </w:tcPr>
          <w:p w14:paraId="2FE3D2FC" w14:textId="7B907BF4" w:rsidR="00CC0DD5" w:rsidRPr="00946F39" w:rsidRDefault="00CC0DD5" w:rsidP="00946F39">
            <w:pPr>
              <w:spacing w:after="200" w:line="276" w:lineRule="auto"/>
              <w:jc w:val="both"/>
              <w:rPr>
                <w:rFonts w:cstheme="minorHAnsi"/>
              </w:rPr>
            </w:pPr>
            <w:r w:rsidRPr="00946F39">
              <w:rPr>
                <w:rFonts w:cstheme="minorHAnsi"/>
              </w:rPr>
              <w:t>Rowan Pettitt</w:t>
            </w:r>
          </w:p>
        </w:tc>
      </w:tr>
      <w:tr w:rsidR="00302E68" w:rsidRPr="00946F39" w14:paraId="36526135" w14:textId="77777777" w:rsidTr="00F62550">
        <w:tc>
          <w:tcPr>
            <w:tcW w:w="1838" w:type="dxa"/>
          </w:tcPr>
          <w:p w14:paraId="786C0DC6" w14:textId="11680540" w:rsidR="00302E68" w:rsidRPr="00946F39" w:rsidRDefault="00302E68" w:rsidP="00946F39">
            <w:pPr>
              <w:spacing w:after="200" w:line="276" w:lineRule="auto"/>
              <w:jc w:val="both"/>
              <w:rPr>
                <w:rFonts w:cstheme="minorHAnsi"/>
              </w:rPr>
            </w:pPr>
            <w:r w:rsidRPr="00946F39">
              <w:rPr>
                <w:rFonts w:cstheme="minorHAnsi"/>
              </w:rPr>
              <w:t>01/01/18</w:t>
            </w:r>
          </w:p>
        </w:tc>
        <w:tc>
          <w:tcPr>
            <w:tcW w:w="5245" w:type="dxa"/>
            <w:gridSpan w:val="3"/>
          </w:tcPr>
          <w:p w14:paraId="64595F36" w14:textId="4F1BADF0" w:rsidR="00302E68" w:rsidRPr="00946F39" w:rsidRDefault="00302E68" w:rsidP="00946F39">
            <w:pPr>
              <w:spacing w:after="200" w:line="276" w:lineRule="auto"/>
              <w:jc w:val="both"/>
              <w:rPr>
                <w:rFonts w:cstheme="minorHAnsi"/>
              </w:rPr>
            </w:pPr>
            <w:r w:rsidRPr="00946F39">
              <w:rPr>
                <w:rFonts w:cstheme="minorHAnsi"/>
              </w:rPr>
              <w:t>Policy reviewed – no changes.</w:t>
            </w:r>
          </w:p>
        </w:tc>
        <w:tc>
          <w:tcPr>
            <w:tcW w:w="1933" w:type="dxa"/>
          </w:tcPr>
          <w:p w14:paraId="53A6853D" w14:textId="73ECB424" w:rsidR="00302E68" w:rsidRPr="00946F39" w:rsidRDefault="00302E68" w:rsidP="00946F39">
            <w:pPr>
              <w:spacing w:after="200" w:line="276" w:lineRule="auto"/>
              <w:jc w:val="both"/>
              <w:rPr>
                <w:rFonts w:cstheme="minorHAnsi"/>
              </w:rPr>
            </w:pPr>
            <w:r w:rsidRPr="00946F39">
              <w:rPr>
                <w:rFonts w:cstheme="minorHAnsi"/>
              </w:rPr>
              <w:t>Rowan Pettitt</w:t>
            </w:r>
          </w:p>
        </w:tc>
      </w:tr>
      <w:tr w:rsidR="00935612" w:rsidRPr="00946F39" w14:paraId="05C89EF7" w14:textId="77777777" w:rsidTr="00F62550">
        <w:tc>
          <w:tcPr>
            <w:tcW w:w="1838" w:type="dxa"/>
          </w:tcPr>
          <w:p w14:paraId="2AE04867" w14:textId="4EDC8BC3" w:rsidR="00935612" w:rsidRPr="00946F39" w:rsidRDefault="00935612" w:rsidP="00946F39">
            <w:pPr>
              <w:spacing w:after="200" w:line="276" w:lineRule="auto"/>
              <w:jc w:val="both"/>
              <w:rPr>
                <w:rFonts w:cstheme="minorHAnsi"/>
              </w:rPr>
            </w:pPr>
            <w:r>
              <w:rPr>
                <w:rFonts w:cstheme="minorHAnsi"/>
              </w:rPr>
              <w:t>16/05/18</w:t>
            </w:r>
          </w:p>
        </w:tc>
        <w:tc>
          <w:tcPr>
            <w:tcW w:w="5245" w:type="dxa"/>
            <w:gridSpan w:val="3"/>
          </w:tcPr>
          <w:p w14:paraId="79465EAC" w14:textId="5EDD7578" w:rsidR="00935612" w:rsidRPr="00946F39" w:rsidRDefault="00935612" w:rsidP="00946F39">
            <w:pPr>
              <w:spacing w:after="200" w:line="276" w:lineRule="auto"/>
              <w:jc w:val="both"/>
              <w:rPr>
                <w:rFonts w:cstheme="minorHAnsi"/>
              </w:rPr>
            </w:pPr>
            <w:r>
              <w:rPr>
                <w:rFonts w:cstheme="minorHAnsi"/>
              </w:rPr>
              <w:t>Play Leader changed to Preschool Leader</w:t>
            </w:r>
          </w:p>
        </w:tc>
        <w:tc>
          <w:tcPr>
            <w:tcW w:w="1933" w:type="dxa"/>
          </w:tcPr>
          <w:p w14:paraId="1BAAE2B9" w14:textId="08A09BF9" w:rsidR="00935612" w:rsidRPr="00946F39" w:rsidRDefault="00935612" w:rsidP="00946F39">
            <w:pPr>
              <w:spacing w:after="200" w:line="276" w:lineRule="auto"/>
              <w:jc w:val="both"/>
              <w:rPr>
                <w:rFonts w:cstheme="minorHAnsi"/>
              </w:rPr>
            </w:pPr>
            <w:r>
              <w:rPr>
                <w:rFonts w:cstheme="minorHAnsi"/>
              </w:rPr>
              <w:t>Ellie Hibberd</w:t>
            </w:r>
          </w:p>
        </w:tc>
      </w:tr>
      <w:tr w:rsidR="002943D4" w:rsidRPr="00946F39" w14:paraId="7AA61092" w14:textId="77777777" w:rsidTr="00F62550">
        <w:tc>
          <w:tcPr>
            <w:tcW w:w="1838" w:type="dxa"/>
          </w:tcPr>
          <w:p w14:paraId="6895D284" w14:textId="4AD1543F" w:rsidR="002943D4" w:rsidRDefault="002943D4" w:rsidP="00946F39">
            <w:pPr>
              <w:spacing w:after="200" w:line="276" w:lineRule="auto"/>
              <w:jc w:val="both"/>
              <w:rPr>
                <w:rFonts w:cstheme="minorHAnsi"/>
              </w:rPr>
            </w:pPr>
            <w:r>
              <w:rPr>
                <w:rFonts w:cstheme="minorHAnsi"/>
              </w:rPr>
              <w:t>25/06/18</w:t>
            </w:r>
          </w:p>
        </w:tc>
        <w:tc>
          <w:tcPr>
            <w:tcW w:w="5245" w:type="dxa"/>
            <w:gridSpan w:val="3"/>
          </w:tcPr>
          <w:p w14:paraId="56B9EFB0" w14:textId="1AAE25E3" w:rsidR="002943D4" w:rsidRDefault="002943D4" w:rsidP="00946F39">
            <w:pPr>
              <w:spacing w:after="200" w:line="276" w:lineRule="auto"/>
              <w:jc w:val="both"/>
              <w:rPr>
                <w:rFonts w:cstheme="minorHAnsi"/>
              </w:rPr>
            </w:pPr>
            <w:r>
              <w:rPr>
                <w:rFonts w:cstheme="minorHAnsi"/>
              </w:rPr>
              <w:t>Section added to cover late drop-off.</w:t>
            </w:r>
          </w:p>
        </w:tc>
        <w:tc>
          <w:tcPr>
            <w:tcW w:w="1933" w:type="dxa"/>
          </w:tcPr>
          <w:p w14:paraId="362D15B2" w14:textId="0DA211D6" w:rsidR="002943D4" w:rsidRDefault="002943D4" w:rsidP="00946F39">
            <w:pPr>
              <w:spacing w:after="200" w:line="276" w:lineRule="auto"/>
              <w:jc w:val="both"/>
              <w:rPr>
                <w:rFonts w:cstheme="minorHAnsi"/>
              </w:rPr>
            </w:pPr>
            <w:r>
              <w:rPr>
                <w:rFonts w:cstheme="minorHAnsi"/>
              </w:rPr>
              <w:t>Ellie Hibberd</w:t>
            </w:r>
          </w:p>
        </w:tc>
      </w:tr>
      <w:tr w:rsidR="00D3032F" w:rsidRPr="00946F39" w14:paraId="7BDFAA61" w14:textId="77777777" w:rsidTr="00F62550">
        <w:tc>
          <w:tcPr>
            <w:tcW w:w="1838" w:type="dxa"/>
          </w:tcPr>
          <w:p w14:paraId="41109B76" w14:textId="42D820C4" w:rsidR="00D3032F" w:rsidRDefault="00D3032F" w:rsidP="00946F39">
            <w:pPr>
              <w:spacing w:after="200" w:line="276" w:lineRule="auto"/>
              <w:jc w:val="both"/>
              <w:rPr>
                <w:rFonts w:cstheme="minorHAnsi"/>
              </w:rPr>
            </w:pPr>
            <w:r>
              <w:rPr>
                <w:rFonts w:cstheme="minorHAnsi"/>
              </w:rPr>
              <w:lastRenderedPageBreak/>
              <w:t>02/10/18</w:t>
            </w:r>
          </w:p>
        </w:tc>
        <w:tc>
          <w:tcPr>
            <w:tcW w:w="5245" w:type="dxa"/>
            <w:gridSpan w:val="3"/>
          </w:tcPr>
          <w:p w14:paraId="3528DEFA" w14:textId="15AE479B" w:rsidR="00D3032F" w:rsidRDefault="00D3032F" w:rsidP="00946F39">
            <w:pPr>
              <w:spacing w:after="200" w:line="276" w:lineRule="auto"/>
              <w:jc w:val="both"/>
              <w:rPr>
                <w:rFonts w:cstheme="minorHAnsi"/>
              </w:rPr>
            </w:pPr>
            <w:r>
              <w:rPr>
                <w:rFonts w:cstheme="minorHAnsi"/>
              </w:rPr>
              <w:t>Policy reviewed – no updates</w:t>
            </w:r>
          </w:p>
        </w:tc>
        <w:tc>
          <w:tcPr>
            <w:tcW w:w="1933" w:type="dxa"/>
          </w:tcPr>
          <w:p w14:paraId="7BFEDFE1" w14:textId="096A9EAC" w:rsidR="00D3032F" w:rsidRDefault="00D3032F" w:rsidP="00946F39">
            <w:pPr>
              <w:spacing w:after="200" w:line="276" w:lineRule="auto"/>
              <w:jc w:val="both"/>
              <w:rPr>
                <w:rFonts w:cstheme="minorHAnsi"/>
              </w:rPr>
            </w:pPr>
            <w:r>
              <w:rPr>
                <w:rFonts w:cstheme="minorHAnsi"/>
              </w:rPr>
              <w:t>Donna Manser</w:t>
            </w:r>
          </w:p>
        </w:tc>
      </w:tr>
      <w:tr w:rsidR="0098721B" w:rsidRPr="00946F39" w14:paraId="4C409DD0" w14:textId="77777777" w:rsidTr="00F62550">
        <w:tc>
          <w:tcPr>
            <w:tcW w:w="1838" w:type="dxa"/>
          </w:tcPr>
          <w:p w14:paraId="256E05E8" w14:textId="7A84D0E8" w:rsidR="0098721B" w:rsidRDefault="0098721B" w:rsidP="00946F39">
            <w:pPr>
              <w:spacing w:after="200" w:line="276" w:lineRule="auto"/>
              <w:jc w:val="both"/>
              <w:rPr>
                <w:rFonts w:cstheme="minorHAnsi"/>
              </w:rPr>
            </w:pPr>
            <w:r>
              <w:rPr>
                <w:rFonts w:cstheme="minorHAnsi"/>
              </w:rPr>
              <w:t>01/10/19</w:t>
            </w:r>
          </w:p>
        </w:tc>
        <w:tc>
          <w:tcPr>
            <w:tcW w:w="5245" w:type="dxa"/>
            <w:gridSpan w:val="3"/>
          </w:tcPr>
          <w:p w14:paraId="08E55E44" w14:textId="549298E0" w:rsidR="0098721B" w:rsidRDefault="0098721B" w:rsidP="00946F39">
            <w:pPr>
              <w:spacing w:after="200" w:line="276" w:lineRule="auto"/>
              <w:jc w:val="both"/>
              <w:rPr>
                <w:rFonts w:cstheme="minorHAnsi"/>
              </w:rPr>
            </w:pPr>
            <w:r>
              <w:rPr>
                <w:rFonts w:cstheme="minorHAnsi"/>
              </w:rPr>
              <w:t>Policy reviewed – telephone number for OOH Social Services amended</w:t>
            </w:r>
          </w:p>
        </w:tc>
        <w:tc>
          <w:tcPr>
            <w:tcW w:w="1933" w:type="dxa"/>
          </w:tcPr>
          <w:p w14:paraId="625E0708" w14:textId="6382F989" w:rsidR="0098721B" w:rsidRDefault="0098721B" w:rsidP="00946F39">
            <w:pPr>
              <w:spacing w:after="200" w:line="276" w:lineRule="auto"/>
              <w:jc w:val="both"/>
              <w:rPr>
                <w:rFonts w:cstheme="minorHAnsi"/>
              </w:rPr>
            </w:pPr>
            <w:r>
              <w:rPr>
                <w:rFonts w:cstheme="minorHAnsi"/>
              </w:rPr>
              <w:t>Donna Manser</w:t>
            </w:r>
          </w:p>
        </w:tc>
      </w:tr>
      <w:tr w:rsidR="00805990" w:rsidRPr="00946F39" w14:paraId="11BD6F11" w14:textId="77777777" w:rsidTr="00F62550">
        <w:tc>
          <w:tcPr>
            <w:tcW w:w="1838" w:type="dxa"/>
          </w:tcPr>
          <w:p w14:paraId="7613E0BB" w14:textId="5A3F961C" w:rsidR="00805990" w:rsidRDefault="00805990" w:rsidP="00946F39">
            <w:pPr>
              <w:spacing w:after="200" w:line="276" w:lineRule="auto"/>
              <w:jc w:val="both"/>
              <w:rPr>
                <w:rFonts w:cstheme="minorHAnsi"/>
              </w:rPr>
            </w:pPr>
            <w:r>
              <w:rPr>
                <w:rFonts w:cstheme="minorHAnsi"/>
              </w:rPr>
              <w:t>06/10/19</w:t>
            </w:r>
          </w:p>
        </w:tc>
        <w:tc>
          <w:tcPr>
            <w:tcW w:w="5245" w:type="dxa"/>
            <w:gridSpan w:val="3"/>
          </w:tcPr>
          <w:p w14:paraId="73A15B6B" w14:textId="658058D3" w:rsidR="00BD71D4" w:rsidRDefault="00BD71D4" w:rsidP="00946F39">
            <w:pPr>
              <w:spacing w:after="200" w:line="276" w:lineRule="auto"/>
              <w:jc w:val="both"/>
              <w:rPr>
                <w:rFonts w:cstheme="minorHAnsi"/>
              </w:rPr>
            </w:pPr>
            <w:r>
              <w:rPr>
                <w:rFonts w:cstheme="minorHAnsi"/>
              </w:rPr>
              <w:t>Late drop-off time changed from 15 minutes to 30 minutes.  ‘If after 30 minutes no contact has been made…..’ amended to ‘If no contact can be made with the parents/carers then Social Services should be contacted and their advice followed.’  Verbal permission added to written permission for allowing someone to take a child home.</w:t>
            </w:r>
          </w:p>
        </w:tc>
        <w:tc>
          <w:tcPr>
            <w:tcW w:w="1933" w:type="dxa"/>
          </w:tcPr>
          <w:p w14:paraId="103D10E2" w14:textId="33694CAE" w:rsidR="0041538E" w:rsidRDefault="00BD71D4" w:rsidP="00946F39">
            <w:pPr>
              <w:spacing w:after="200" w:line="276" w:lineRule="auto"/>
              <w:jc w:val="both"/>
              <w:rPr>
                <w:rFonts w:cstheme="minorHAnsi"/>
              </w:rPr>
            </w:pPr>
            <w:r>
              <w:rPr>
                <w:rFonts w:cstheme="minorHAnsi"/>
              </w:rPr>
              <w:t>Clare Livingstone</w:t>
            </w:r>
          </w:p>
          <w:p w14:paraId="5396F335" w14:textId="77777777" w:rsidR="0041538E" w:rsidRPr="0041538E" w:rsidRDefault="0041538E" w:rsidP="0041538E">
            <w:pPr>
              <w:rPr>
                <w:rFonts w:cstheme="minorHAnsi"/>
              </w:rPr>
            </w:pPr>
          </w:p>
          <w:p w14:paraId="6852ACE3" w14:textId="77777777" w:rsidR="0041538E" w:rsidRPr="0041538E" w:rsidRDefault="0041538E" w:rsidP="0041538E">
            <w:pPr>
              <w:rPr>
                <w:rFonts w:cstheme="minorHAnsi"/>
              </w:rPr>
            </w:pPr>
          </w:p>
          <w:p w14:paraId="69AF6D8D" w14:textId="46BF7760" w:rsidR="0041538E" w:rsidRDefault="0041538E" w:rsidP="0041538E">
            <w:pPr>
              <w:rPr>
                <w:rFonts w:cstheme="minorHAnsi"/>
              </w:rPr>
            </w:pPr>
          </w:p>
          <w:p w14:paraId="3A5381D4" w14:textId="77777777" w:rsidR="00805990" w:rsidRPr="0041538E" w:rsidRDefault="00805990" w:rsidP="0041538E">
            <w:pPr>
              <w:ind w:firstLine="720"/>
              <w:rPr>
                <w:rFonts w:cstheme="minorHAnsi"/>
              </w:rPr>
            </w:pPr>
          </w:p>
        </w:tc>
      </w:tr>
      <w:tr w:rsidR="0041538E" w:rsidRPr="00946F39" w14:paraId="247EA90A" w14:textId="77777777" w:rsidTr="00F62550">
        <w:tc>
          <w:tcPr>
            <w:tcW w:w="1838" w:type="dxa"/>
          </w:tcPr>
          <w:p w14:paraId="4CD53EEA" w14:textId="2A27A539" w:rsidR="0041538E" w:rsidRDefault="0041538E" w:rsidP="00946F39">
            <w:pPr>
              <w:spacing w:after="200" w:line="276" w:lineRule="auto"/>
              <w:jc w:val="both"/>
              <w:rPr>
                <w:rFonts w:cstheme="minorHAnsi"/>
              </w:rPr>
            </w:pPr>
            <w:r>
              <w:rPr>
                <w:rFonts w:cstheme="minorHAnsi"/>
              </w:rPr>
              <w:t>23/10/20</w:t>
            </w:r>
          </w:p>
        </w:tc>
        <w:tc>
          <w:tcPr>
            <w:tcW w:w="5245" w:type="dxa"/>
            <w:gridSpan w:val="3"/>
          </w:tcPr>
          <w:p w14:paraId="2BDB75CB" w14:textId="4DFA4536" w:rsidR="0041538E" w:rsidRDefault="0041538E" w:rsidP="00946F39">
            <w:pPr>
              <w:spacing w:after="200" w:line="276" w:lineRule="auto"/>
              <w:jc w:val="both"/>
              <w:rPr>
                <w:rFonts w:cstheme="minorHAnsi"/>
              </w:rPr>
            </w:pPr>
            <w:r>
              <w:rPr>
                <w:rFonts w:cstheme="minorHAnsi"/>
              </w:rPr>
              <w:t>Policy reviewed – no updates</w:t>
            </w:r>
          </w:p>
        </w:tc>
        <w:tc>
          <w:tcPr>
            <w:tcW w:w="1933" w:type="dxa"/>
          </w:tcPr>
          <w:p w14:paraId="1D42BDF9" w14:textId="5BFC6C89" w:rsidR="005471C1" w:rsidRDefault="0041538E" w:rsidP="005471C1">
            <w:pPr>
              <w:spacing w:after="200" w:line="276" w:lineRule="auto"/>
              <w:jc w:val="both"/>
              <w:rPr>
                <w:rFonts w:cstheme="minorHAnsi"/>
              </w:rPr>
            </w:pPr>
            <w:r>
              <w:rPr>
                <w:rFonts w:cstheme="minorHAnsi"/>
              </w:rPr>
              <w:t>Anna Shelbourn</w:t>
            </w:r>
            <w:r w:rsidR="005471C1">
              <w:rPr>
                <w:rFonts w:cstheme="minorHAnsi"/>
              </w:rPr>
              <w:t>e</w:t>
            </w:r>
          </w:p>
        </w:tc>
      </w:tr>
      <w:tr w:rsidR="005471C1" w:rsidRPr="00946F39" w14:paraId="0B94B801" w14:textId="77777777" w:rsidTr="00F62550">
        <w:tc>
          <w:tcPr>
            <w:tcW w:w="1838" w:type="dxa"/>
          </w:tcPr>
          <w:p w14:paraId="5F366B23" w14:textId="01D975C2" w:rsidR="005471C1" w:rsidRDefault="005471C1" w:rsidP="00946F39">
            <w:pPr>
              <w:spacing w:after="200" w:line="276" w:lineRule="auto"/>
              <w:jc w:val="both"/>
              <w:rPr>
                <w:rFonts w:cstheme="minorHAnsi"/>
              </w:rPr>
            </w:pPr>
            <w:r>
              <w:rPr>
                <w:rFonts w:cstheme="minorHAnsi"/>
              </w:rPr>
              <w:t>17/06/21</w:t>
            </w:r>
          </w:p>
        </w:tc>
        <w:tc>
          <w:tcPr>
            <w:tcW w:w="5245" w:type="dxa"/>
            <w:gridSpan w:val="3"/>
          </w:tcPr>
          <w:p w14:paraId="45B908F0" w14:textId="47B1A947" w:rsidR="005471C1" w:rsidRDefault="005471C1" w:rsidP="00946F39">
            <w:pPr>
              <w:spacing w:after="200" w:line="276" w:lineRule="auto"/>
              <w:jc w:val="both"/>
              <w:rPr>
                <w:rFonts w:cstheme="minorHAnsi"/>
              </w:rPr>
            </w:pPr>
            <w:r>
              <w:rPr>
                <w:rFonts w:cstheme="minorHAnsi"/>
              </w:rPr>
              <w:t>Late fee changed from £2.50 per 15 minutes to £10.</w:t>
            </w:r>
          </w:p>
        </w:tc>
        <w:tc>
          <w:tcPr>
            <w:tcW w:w="1933" w:type="dxa"/>
          </w:tcPr>
          <w:p w14:paraId="6698B641" w14:textId="19AEB75F" w:rsidR="005471C1" w:rsidRDefault="005471C1" w:rsidP="005471C1">
            <w:pPr>
              <w:spacing w:after="200" w:line="276" w:lineRule="auto"/>
              <w:jc w:val="both"/>
              <w:rPr>
                <w:rFonts w:cstheme="minorHAnsi"/>
              </w:rPr>
            </w:pPr>
            <w:r>
              <w:rPr>
                <w:rFonts w:cstheme="minorHAnsi"/>
              </w:rPr>
              <w:t>Anna Shelbourne</w:t>
            </w:r>
          </w:p>
        </w:tc>
      </w:tr>
      <w:tr w:rsidR="00113F0D" w:rsidRPr="00946F39" w14:paraId="5A0AF469" w14:textId="77777777" w:rsidTr="00F62550">
        <w:tc>
          <w:tcPr>
            <w:tcW w:w="1838" w:type="dxa"/>
          </w:tcPr>
          <w:p w14:paraId="7DEBA717" w14:textId="524ACA33" w:rsidR="00113F0D" w:rsidRDefault="00113F0D" w:rsidP="00946F39">
            <w:pPr>
              <w:spacing w:after="200" w:line="276" w:lineRule="auto"/>
              <w:jc w:val="both"/>
              <w:rPr>
                <w:rFonts w:cstheme="minorHAnsi"/>
              </w:rPr>
            </w:pPr>
            <w:r>
              <w:rPr>
                <w:rFonts w:cstheme="minorHAnsi"/>
              </w:rPr>
              <w:t>22/09/21</w:t>
            </w:r>
          </w:p>
        </w:tc>
        <w:tc>
          <w:tcPr>
            <w:tcW w:w="5245" w:type="dxa"/>
            <w:gridSpan w:val="3"/>
          </w:tcPr>
          <w:p w14:paraId="547624FA" w14:textId="60EE0AFE" w:rsidR="00113F0D" w:rsidRDefault="00113F0D" w:rsidP="00946F39">
            <w:pPr>
              <w:spacing w:after="200" w:line="276" w:lineRule="auto"/>
              <w:jc w:val="both"/>
              <w:rPr>
                <w:rFonts w:cstheme="minorHAnsi"/>
              </w:rPr>
            </w:pPr>
            <w:r>
              <w:rPr>
                <w:rFonts w:cstheme="minorHAnsi"/>
              </w:rPr>
              <w:t>Policy reviewed – no updates</w:t>
            </w:r>
          </w:p>
        </w:tc>
        <w:tc>
          <w:tcPr>
            <w:tcW w:w="1933" w:type="dxa"/>
          </w:tcPr>
          <w:p w14:paraId="5375675B" w14:textId="6F448398" w:rsidR="00113F0D" w:rsidRDefault="00113F0D" w:rsidP="005471C1">
            <w:pPr>
              <w:spacing w:after="200" w:line="276" w:lineRule="auto"/>
              <w:jc w:val="both"/>
              <w:rPr>
                <w:rFonts w:cstheme="minorHAnsi"/>
              </w:rPr>
            </w:pPr>
            <w:r>
              <w:rPr>
                <w:rFonts w:cstheme="minorHAnsi"/>
              </w:rPr>
              <w:t>Anna Shelbourne</w:t>
            </w:r>
          </w:p>
        </w:tc>
      </w:tr>
      <w:tr w:rsidR="00634754" w:rsidRPr="00946F39" w14:paraId="4F055DA6" w14:textId="77777777" w:rsidTr="00F62550">
        <w:tc>
          <w:tcPr>
            <w:tcW w:w="1838" w:type="dxa"/>
          </w:tcPr>
          <w:p w14:paraId="39A7B2F7" w14:textId="20A28623" w:rsidR="00634754" w:rsidRDefault="00634754" w:rsidP="00634754">
            <w:pPr>
              <w:spacing w:after="200" w:line="276" w:lineRule="auto"/>
              <w:jc w:val="both"/>
              <w:rPr>
                <w:rFonts w:cstheme="minorHAnsi"/>
              </w:rPr>
            </w:pPr>
            <w:r>
              <w:rPr>
                <w:rFonts w:cstheme="minorHAnsi"/>
              </w:rPr>
              <w:t>29/09/22</w:t>
            </w:r>
          </w:p>
        </w:tc>
        <w:tc>
          <w:tcPr>
            <w:tcW w:w="5245" w:type="dxa"/>
            <w:gridSpan w:val="3"/>
          </w:tcPr>
          <w:p w14:paraId="7189792E" w14:textId="34349659" w:rsidR="00634754" w:rsidRDefault="00634754" w:rsidP="00634754">
            <w:pPr>
              <w:spacing w:after="200" w:line="276" w:lineRule="auto"/>
              <w:jc w:val="both"/>
              <w:rPr>
                <w:rFonts w:cstheme="minorHAnsi"/>
              </w:rPr>
            </w:pPr>
            <w:r>
              <w:rPr>
                <w:rFonts w:cstheme="minorHAnsi"/>
              </w:rPr>
              <w:t>Policy reviewed – no update</w:t>
            </w:r>
          </w:p>
        </w:tc>
        <w:tc>
          <w:tcPr>
            <w:tcW w:w="1933" w:type="dxa"/>
          </w:tcPr>
          <w:p w14:paraId="41FAD68B" w14:textId="4E7CEBFB" w:rsidR="00634754" w:rsidRDefault="00F525AB" w:rsidP="00634754">
            <w:pPr>
              <w:spacing w:after="200" w:line="276" w:lineRule="auto"/>
              <w:jc w:val="both"/>
              <w:rPr>
                <w:rFonts w:cstheme="minorHAnsi"/>
              </w:rPr>
            </w:pPr>
            <w:r>
              <w:rPr>
                <w:rFonts w:cstheme="minorHAnsi"/>
              </w:rPr>
              <w:t>Anna Shelbourne</w:t>
            </w:r>
          </w:p>
        </w:tc>
      </w:tr>
      <w:tr w:rsidR="00F62550" w14:paraId="017604FD" w14:textId="77777777" w:rsidTr="00F62550">
        <w:tc>
          <w:tcPr>
            <w:tcW w:w="3005" w:type="dxa"/>
            <w:gridSpan w:val="2"/>
          </w:tcPr>
          <w:p w14:paraId="27576FA6" w14:textId="02BC4339" w:rsidR="00F62550" w:rsidRDefault="00F62550" w:rsidP="00AD4C0A">
            <w:pPr>
              <w:spacing w:after="200" w:line="276" w:lineRule="auto"/>
              <w:rPr>
                <w:rFonts w:cstheme="minorHAnsi"/>
              </w:rPr>
            </w:pPr>
            <w:r>
              <w:rPr>
                <w:rFonts w:cstheme="minorHAnsi"/>
              </w:rPr>
              <w:t>01/09/23</w:t>
            </w:r>
          </w:p>
        </w:tc>
        <w:tc>
          <w:tcPr>
            <w:tcW w:w="3005" w:type="dxa"/>
          </w:tcPr>
          <w:p w14:paraId="6062EA27" w14:textId="7321ED75" w:rsidR="00F62550" w:rsidRDefault="00F62550" w:rsidP="00AD4C0A">
            <w:pPr>
              <w:spacing w:after="200" w:line="276" w:lineRule="auto"/>
              <w:rPr>
                <w:rFonts w:cstheme="minorHAnsi"/>
              </w:rPr>
            </w:pPr>
            <w:r>
              <w:rPr>
                <w:rFonts w:cstheme="minorHAnsi"/>
              </w:rPr>
              <w:t>Policy reviewed – no update</w:t>
            </w:r>
          </w:p>
        </w:tc>
        <w:tc>
          <w:tcPr>
            <w:tcW w:w="3006" w:type="dxa"/>
            <w:gridSpan w:val="2"/>
          </w:tcPr>
          <w:p w14:paraId="4DBDB282" w14:textId="2C57CCF7" w:rsidR="00F62550" w:rsidRDefault="00F62550" w:rsidP="00AD4C0A">
            <w:pPr>
              <w:spacing w:after="200" w:line="276" w:lineRule="auto"/>
              <w:rPr>
                <w:rFonts w:cstheme="minorHAnsi"/>
              </w:rPr>
            </w:pPr>
            <w:r>
              <w:rPr>
                <w:rFonts w:cstheme="minorHAnsi"/>
              </w:rPr>
              <w:t>Charlotte Gibbins</w:t>
            </w:r>
          </w:p>
        </w:tc>
      </w:tr>
      <w:tr w:rsidR="00F62550" w14:paraId="5B4514E9" w14:textId="77777777" w:rsidTr="00F62550">
        <w:tc>
          <w:tcPr>
            <w:tcW w:w="3005" w:type="dxa"/>
            <w:gridSpan w:val="2"/>
          </w:tcPr>
          <w:p w14:paraId="27AA16A2" w14:textId="77777777" w:rsidR="00F62550" w:rsidRDefault="00F62550" w:rsidP="00AD4C0A">
            <w:pPr>
              <w:spacing w:after="200" w:line="276" w:lineRule="auto"/>
              <w:rPr>
                <w:rFonts w:cstheme="minorHAnsi"/>
              </w:rPr>
            </w:pPr>
          </w:p>
        </w:tc>
        <w:tc>
          <w:tcPr>
            <w:tcW w:w="3005" w:type="dxa"/>
          </w:tcPr>
          <w:p w14:paraId="43330B96" w14:textId="77777777" w:rsidR="00F62550" w:rsidRDefault="00F62550" w:rsidP="00AD4C0A">
            <w:pPr>
              <w:spacing w:after="200" w:line="276" w:lineRule="auto"/>
              <w:rPr>
                <w:rFonts w:cstheme="minorHAnsi"/>
              </w:rPr>
            </w:pPr>
          </w:p>
        </w:tc>
        <w:tc>
          <w:tcPr>
            <w:tcW w:w="3006" w:type="dxa"/>
            <w:gridSpan w:val="2"/>
          </w:tcPr>
          <w:p w14:paraId="18504A74" w14:textId="77777777" w:rsidR="00F62550" w:rsidRDefault="00F62550" w:rsidP="00AD4C0A">
            <w:pPr>
              <w:spacing w:after="200" w:line="276" w:lineRule="auto"/>
              <w:rPr>
                <w:rFonts w:cstheme="minorHAnsi"/>
              </w:rPr>
            </w:pPr>
          </w:p>
        </w:tc>
      </w:tr>
      <w:tr w:rsidR="00F62550" w14:paraId="15ABF9F8" w14:textId="77777777" w:rsidTr="00F62550">
        <w:tc>
          <w:tcPr>
            <w:tcW w:w="3005" w:type="dxa"/>
            <w:gridSpan w:val="2"/>
          </w:tcPr>
          <w:p w14:paraId="04402782" w14:textId="77777777" w:rsidR="00F62550" w:rsidRDefault="00F62550" w:rsidP="00AD4C0A">
            <w:pPr>
              <w:spacing w:after="200" w:line="276" w:lineRule="auto"/>
              <w:rPr>
                <w:rFonts w:cstheme="minorHAnsi"/>
              </w:rPr>
            </w:pPr>
          </w:p>
        </w:tc>
        <w:tc>
          <w:tcPr>
            <w:tcW w:w="3005" w:type="dxa"/>
          </w:tcPr>
          <w:p w14:paraId="2C38592E" w14:textId="77777777" w:rsidR="00F62550" w:rsidRDefault="00F62550" w:rsidP="00AD4C0A">
            <w:pPr>
              <w:spacing w:after="200" w:line="276" w:lineRule="auto"/>
              <w:rPr>
                <w:rFonts w:cstheme="minorHAnsi"/>
              </w:rPr>
            </w:pPr>
          </w:p>
        </w:tc>
        <w:tc>
          <w:tcPr>
            <w:tcW w:w="3006" w:type="dxa"/>
            <w:gridSpan w:val="2"/>
          </w:tcPr>
          <w:p w14:paraId="08C200F9" w14:textId="77777777" w:rsidR="00F62550" w:rsidRDefault="00F62550" w:rsidP="00AD4C0A">
            <w:pPr>
              <w:spacing w:after="200" w:line="276" w:lineRule="auto"/>
              <w:rPr>
                <w:rFonts w:cstheme="minorHAnsi"/>
              </w:rPr>
            </w:pPr>
          </w:p>
        </w:tc>
      </w:tr>
    </w:tbl>
    <w:p w14:paraId="4EF7A9F8" w14:textId="10EB10E4" w:rsidR="00CC0DD5" w:rsidRPr="00946F39" w:rsidRDefault="00CC0DD5" w:rsidP="00AD4C0A">
      <w:pPr>
        <w:spacing w:after="200" w:line="276" w:lineRule="auto"/>
        <w:rPr>
          <w:rFonts w:eastAsiaTheme="majorEastAsia" w:cstheme="minorHAnsi"/>
          <w:b/>
          <w:caps/>
        </w:rPr>
      </w:pPr>
      <w:r w:rsidRPr="00946F39">
        <w:rPr>
          <w:rFonts w:cstheme="minorHAnsi"/>
        </w:rPr>
        <w:br w:type="page"/>
      </w:r>
    </w:p>
    <w:p w14:paraId="752DD373" w14:textId="7551B6EF" w:rsidR="00510EEE" w:rsidRPr="00946F39" w:rsidRDefault="003C23AC" w:rsidP="00946F39">
      <w:pPr>
        <w:pStyle w:val="Heading1"/>
        <w:rPr>
          <w:rFonts w:asciiTheme="minorHAnsi" w:hAnsiTheme="minorHAnsi" w:cstheme="minorHAnsi"/>
        </w:rPr>
      </w:pPr>
      <w:bookmarkStart w:id="128" w:name="_Toc85107441"/>
      <w:r w:rsidRPr="00946F39">
        <w:rPr>
          <w:rFonts w:asciiTheme="minorHAnsi" w:hAnsiTheme="minorHAnsi" w:cstheme="minorHAnsi"/>
          <w:caps w:val="0"/>
        </w:rPr>
        <w:lastRenderedPageBreak/>
        <w:t>LOST CHILD POLICY</w:t>
      </w:r>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510EEE" w:rsidRPr="00946F39" w14:paraId="6C67817A" w14:textId="77777777" w:rsidTr="00ED7028">
        <w:tc>
          <w:tcPr>
            <w:tcW w:w="2574" w:type="dxa"/>
          </w:tcPr>
          <w:p w14:paraId="7A15E17A"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34780B85"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7C5EAD14"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5722C835" w14:textId="1A89E2F2" w:rsidR="00510EEE" w:rsidRPr="00946F39" w:rsidRDefault="00302E68" w:rsidP="00946F39">
            <w:pPr>
              <w:spacing w:after="200" w:line="276" w:lineRule="auto"/>
              <w:jc w:val="both"/>
              <w:rPr>
                <w:rFonts w:cstheme="minorHAnsi"/>
              </w:rPr>
            </w:pPr>
            <w:r w:rsidRPr="00946F39">
              <w:rPr>
                <w:rFonts w:cstheme="minorHAnsi"/>
              </w:rPr>
              <w:t>9.</w:t>
            </w:r>
            <w:r w:rsidR="00935612">
              <w:rPr>
                <w:rFonts w:cstheme="minorHAnsi"/>
              </w:rPr>
              <w:t>1</w:t>
            </w:r>
          </w:p>
        </w:tc>
      </w:tr>
      <w:tr w:rsidR="00510EEE" w:rsidRPr="00946F39" w14:paraId="5741F0AA" w14:textId="77777777" w:rsidTr="00ED7028">
        <w:tc>
          <w:tcPr>
            <w:tcW w:w="2574" w:type="dxa"/>
          </w:tcPr>
          <w:p w14:paraId="59DF188F"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5EBE0DE0" w14:textId="2E6A71EA" w:rsidR="00510EEE" w:rsidRPr="00946F39" w:rsidRDefault="00F62550" w:rsidP="00946F39">
            <w:pPr>
              <w:spacing w:after="200" w:line="276" w:lineRule="auto"/>
              <w:jc w:val="both"/>
              <w:rPr>
                <w:rFonts w:cstheme="minorHAnsi"/>
              </w:rPr>
            </w:pPr>
            <w:r>
              <w:rPr>
                <w:rFonts w:cstheme="minorHAnsi"/>
              </w:rPr>
              <w:t xml:space="preserve">01 </w:t>
            </w:r>
            <w:r w:rsidR="00113F0D">
              <w:rPr>
                <w:rFonts w:cstheme="minorHAnsi"/>
              </w:rPr>
              <w:t>Septembe</w:t>
            </w:r>
            <w:r w:rsidR="0041538E">
              <w:rPr>
                <w:rFonts w:cstheme="minorHAnsi"/>
              </w:rPr>
              <w:t>r 202</w:t>
            </w:r>
            <w:r>
              <w:rPr>
                <w:rFonts w:cstheme="minorHAnsi"/>
              </w:rPr>
              <w:t>3</w:t>
            </w:r>
          </w:p>
        </w:tc>
        <w:tc>
          <w:tcPr>
            <w:tcW w:w="2574" w:type="dxa"/>
          </w:tcPr>
          <w:p w14:paraId="3C2721BE"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444647EC" w14:textId="6B65B320" w:rsidR="005F0938" w:rsidRPr="00946F39" w:rsidRDefault="00933B64" w:rsidP="00D63E16">
            <w:pPr>
              <w:spacing w:after="200" w:line="276" w:lineRule="auto"/>
              <w:jc w:val="both"/>
              <w:rPr>
                <w:rFonts w:cstheme="minorHAnsi"/>
              </w:rPr>
            </w:pPr>
            <w:r>
              <w:rPr>
                <w:rFonts w:cstheme="minorHAnsi"/>
              </w:rPr>
              <w:t>September</w:t>
            </w:r>
            <w:r w:rsidR="00D3032F">
              <w:rPr>
                <w:rFonts w:cstheme="minorHAnsi"/>
              </w:rPr>
              <w:t xml:space="preserve"> </w:t>
            </w:r>
            <w:r w:rsidR="0041538E">
              <w:rPr>
                <w:rFonts w:cstheme="minorHAnsi"/>
              </w:rPr>
              <w:t>202</w:t>
            </w:r>
            <w:r w:rsidR="00F62550">
              <w:rPr>
                <w:rFonts w:cstheme="minorHAnsi"/>
              </w:rPr>
              <w:t>4</w:t>
            </w:r>
          </w:p>
        </w:tc>
      </w:tr>
      <w:tr w:rsidR="00510EEE" w:rsidRPr="00946F39" w14:paraId="1AD0B454" w14:textId="77777777" w:rsidTr="00ED7028">
        <w:tc>
          <w:tcPr>
            <w:tcW w:w="2574" w:type="dxa"/>
          </w:tcPr>
          <w:p w14:paraId="17BA91FC"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6B7F3D6C" w14:textId="25384A42" w:rsidR="00510EEE" w:rsidRPr="00946F39" w:rsidRDefault="00F62550" w:rsidP="00946F39">
            <w:pPr>
              <w:spacing w:after="200" w:line="276" w:lineRule="auto"/>
              <w:jc w:val="both"/>
              <w:rPr>
                <w:rFonts w:cstheme="minorHAnsi"/>
              </w:rPr>
            </w:pPr>
            <w:r>
              <w:rPr>
                <w:rFonts w:cstheme="minorHAnsi"/>
              </w:rPr>
              <w:t>Charlotte Gibbins</w:t>
            </w:r>
          </w:p>
        </w:tc>
        <w:tc>
          <w:tcPr>
            <w:tcW w:w="2574" w:type="dxa"/>
          </w:tcPr>
          <w:p w14:paraId="0B644003"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1FF87C99" w14:textId="3BC5F2DD" w:rsidR="00510EEE" w:rsidRPr="00946F39" w:rsidRDefault="00D3032F" w:rsidP="00946F39">
            <w:pPr>
              <w:spacing w:after="200" w:line="276" w:lineRule="auto"/>
              <w:jc w:val="both"/>
              <w:rPr>
                <w:rFonts w:cstheme="minorHAnsi"/>
              </w:rPr>
            </w:pPr>
            <w:r>
              <w:rPr>
                <w:rFonts w:cstheme="minorHAnsi"/>
              </w:rPr>
              <w:t xml:space="preserve">n/a </w:t>
            </w:r>
          </w:p>
        </w:tc>
      </w:tr>
    </w:tbl>
    <w:p w14:paraId="0B8BDBD0" w14:textId="77777777" w:rsidR="00A20313" w:rsidRPr="00946F39" w:rsidRDefault="00A20313" w:rsidP="00946F39">
      <w:pPr>
        <w:spacing w:after="200" w:line="276" w:lineRule="auto"/>
        <w:jc w:val="both"/>
        <w:rPr>
          <w:rFonts w:cstheme="minorHAnsi"/>
        </w:rPr>
      </w:pPr>
    </w:p>
    <w:p w14:paraId="254FA00C" w14:textId="77777777" w:rsidR="00510EEE" w:rsidRPr="00946F39" w:rsidRDefault="00510EEE" w:rsidP="00946F39">
      <w:pPr>
        <w:spacing w:after="200" w:line="276" w:lineRule="auto"/>
        <w:jc w:val="both"/>
        <w:rPr>
          <w:rFonts w:cstheme="minorHAnsi"/>
        </w:rPr>
      </w:pPr>
      <w:r w:rsidRPr="00946F39">
        <w:rPr>
          <w:rFonts w:cstheme="minorHAnsi"/>
        </w:rPr>
        <w:t xml:space="preserve">In the event that a </w:t>
      </w:r>
      <w:r w:rsidR="00BE75E0" w:rsidRPr="00946F39">
        <w:rPr>
          <w:rFonts w:cstheme="minorHAnsi"/>
        </w:rPr>
        <w:t>child is found to be missing:</w:t>
      </w:r>
    </w:p>
    <w:p w14:paraId="7ABBB88F" w14:textId="01EDEC85" w:rsidR="00510EEE" w:rsidRPr="00946F39" w:rsidRDefault="00510EEE" w:rsidP="00AD4C0A">
      <w:pPr>
        <w:numPr>
          <w:ilvl w:val="0"/>
          <w:numId w:val="47"/>
        </w:numPr>
        <w:spacing w:after="200" w:line="276" w:lineRule="auto"/>
        <w:jc w:val="both"/>
        <w:rPr>
          <w:rFonts w:cstheme="minorHAnsi"/>
        </w:rPr>
      </w:pPr>
      <w:r w:rsidRPr="00946F39">
        <w:rPr>
          <w:rFonts w:cstheme="minorHAnsi"/>
        </w:rPr>
        <w:t xml:space="preserve">The </w:t>
      </w:r>
      <w:r w:rsidR="00A20313" w:rsidRPr="00946F39">
        <w:rPr>
          <w:rFonts w:cstheme="minorHAnsi"/>
        </w:rPr>
        <w:t>Setting Manager/</w:t>
      </w:r>
      <w:r w:rsidR="005D3921">
        <w:rPr>
          <w:rFonts w:cstheme="minorHAnsi"/>
        </w:rPr>
        <w:t>Preschool</w:t>
      </w:r>
      <w:r w:rsidR="00BE75E0" w:rsidRPr="00946F39">
        <w:rPr>
          <w:rFonts w:cstheme="minorHAnsi"/>
        </w:rPr>
        <w:t xml:space="preserve"> L</w:t>
      </w:r>
      <w:r w:rsidRPr="00946F39">
        <w:rPr>
          <w:rFonts w:cstheme="minorHAnsi"/>
        </w:rPr>
        <w:t>eader should be informed immediately and they will ascertain when the child was last seen and where.</w:t>
      </w:r>
    </w:p>
    <w:p w14:paraId="0EA43BBD" w14:textId="0CB6C945" w:rsidR="00510EEE" w:rsidRPr="00946F39" w:rsidRDefault="00510EEE" w:rsidP="00AD4C0A">
      <w:pPr>
        <w:numPr>
          <w:ilvl w:val="0"/>
          <w:numId w:val="47"/>
        </w:numPr>
        <w:spacing w:after="200" w:line="276" w:lineRule="auto"/>
        <w:jc w:val="both"/>
        <w:rPr>
          <w:rFonts w:cstheme="minorHAnsi"/>
        </w:rPr>
      </w:pPr>
      <w:r w:rsidRPr="00946F39">
        <w:rPr>
          <w:rFonts w:cstheme="minorHAnsi"/>
        </w:rPr>
        <w:t xml:space="preserve">A search of the immediate area of the village hall and adjacent outside areas will be carried out.  If a child goes missing on an outing, a search will be conducted of the immediate vicinity.  This will be undertaken by the </w:t>
      </w:r>
      <w:r w:rsidR="00A20313" w:rsidRPr="00946F39">
        <w:rPr>
          <w:rFonts w:cstheme="minorHAnsi"/>
        </w:rPr>
        <w:t>Setting Manager/</w:t>
      </w:r>
      <w:r w:rsidR="005D3921">
        <w:rPr>
          <w:rFonts w:cstheme="minorHAnsi"/>
        </w:rPr>
        <w:t>Preschool</w:t>
      </w:r>
      <w:r w:rsidR="00BE75E0" w:rsidRPr="00946F39">
        <w:rPr>
          <w:rFonts w:cstheme="minorHAnsi"/>
        </w:rPr>
        <w:t xml:space="preserve"> Leader</w:t>
      </w:r>
      <w:r w:rsidRPr="00946F39">
        <w:rPr>
          <w:rFonts w:cstheme="minorHAnsi"/>
        </w:rPr>
        <w:t xml:space="preserve"> and one other person.  The remaining children must be in a safe environment and the adult to child ratio must be maintained.</w:t>
      </w:r>
    </w:p>
    <w:p w14:paraId="4D9489D1" w14:textId="429D3C67" w:rsidR="00510EEE" w:rsidRPr="00946F39" w:rsidRDefault="00510EEE" w:rsidP="00AD4C0A">
      <w:pPr>
        <w:numPr>
          <w:ilvl w:val="0"/>
          <w:numId w:val="47"/>
        </w:numPr>
        <w:spacing w:after="200" w:line="276" w:lineRule="auto"/>
        <w:jc w:val="both"/>
        <w:rPr>
          <w:rFonts w:cstheme="minorHAnsi"/>
        </w:rPr>
      </w:pPr>
      <w:r w:rsidRPr="00946F39">
        <w:rPr>
          <w:rFonts w:cstheme="minorHAnsi"/>
        </w:rPr>
        <w:t xml:space="preserve">If the child is not found within 10 minutes then the </w:t>
      </w:r>
      <w:r w:rsidR="00A20313" w:rsidRPr="00946F39">
        <w:rPr>
          <w:rFonts w:cstheme="minorHAnsi"/>
        </w:rPr>
        <w:t>Setting Manager/</w:t>
      </w:r>
      <w:r w:rsidR="005D3921">
        <w:rPr>
          <w:rFonts w:cstheme="minorHAnsi"/>
        </w:rPr>
        <w:t>Preschool</w:t>
      </w:r>
      <w:r w:rsidR="00BE75E0" w:rsidRPr="00946F39">
        <w:rPr>
          <w:rFonts w:cstheme="minorHAnsi"/>
        </w:rPr>
        <w:t xml:space="preserve"> Leader</w:t>
      </w:r>
      <w:r w:rsidRPr="00946F39">
        <w:rPr>
          <w:rFonts w:cstheme="minorHAnsi"/>
        </w:rPr>
        <w:t xml:space="preserve"> will inform the police and the child’s parent/carers.</w:t>
      </w:r>
    </w:p>
    <w:p w14:paraId="5677EDB1" w14:textId="1FA1E1CD" w:rsidR="00510EEE" w:rsidRPr="00946F39" w:rsidRDefault="00A20313" w:rsidP="00AD4C0A">
      <w:pPr>
        <w:numPr>
          <w:ilvl w:val="0"/>
          <w:numId w:val="47"/>
        </w:numPr>
        <w:spacing w:after="200" w:line="276" w:lineRule="auto"/>
        <w:jc w:val="both"/>
        <w:rPr>
          <w:rFonts w:cstheme="minorHAnsi"/>
        </w:rPr>
      </w:pPr>
      <w:r w:rsidRPr="00946F39">
        <w:rPr>
          <w:rFonts w:cstheme="minorHAnsi"/>
        </w:rPr>
        <w:t>L</w:t>
      </w:r>
      <w:r w:rsidR="00510EEE" w:rsidRPr="00946F39">
        <w:rPr>
          <w:rFonts w:cstheme="minorHAnsi"/>
        </w:rPr>
        <w:t>ocal organisations should be telephoned to inform them that a child is lost so that they can aid in looking out for the child. Local organisations to be telephoned are listed below.</w:t>
      </w:r>
    </w:p>
    <w:p w14:paraId="51E6862D" w14:textId="252308BF" w:rsidR="00510EEE" w:rsidRPr="00946F39" w:rsidRDefault="00510EEE" w:rsidP="00AD4C0A">
      <w:pPr>
        <w:numPr>
          <w:ilvl w:val="0"/>
          <w:numId w:val="47"/>
        </w:numPr>
        <w:spacing w:after="200" w:line="276" w:lineRule="auto"/>
        <w:jc w:val="both"/>
        <w:rPr>
          <w:rFonts w:cstheme="minorHAnsi"/>
        </w:rPr>
      </w:pPr>
      <w:r w:rsidRPr="00946F39">
        <w:rPr>
          <w:rFonts w:cstheme="minorHAnsi"/>
        </w:rPr>
        <w:t xml:space="preserve">A wider search may be undertaken, under the supervision of the </w:t>
      </w:r>
      <w:r w:rsidR="00A20313" w:rsidRPr="00946F39">
        <w:rPr>
          <w:rFonts w:cstheme="minorHAnsi"/>
        </w:rPr>
        <w:t>Settings Manager/</w:t>
      </w:r>
      <w:r w:rsidR="005D3921">
        <w:rPr>
          <w:rFonts w:cstheme="minorHAnsi"/>
        </w:rPr>
        <w:t>Preschool</w:t>
      </w:r>
      <w:r w:rsidR="00A20313" w:rsidRPr="00946F39">
        <w:rPr>
          <w:rFonts w:cstheme="minorHAnsi"/>
        </w:rPr>
        <w:t xml:space="preserve"> L</w:t>
      </w:r>
      <w:r w:rsidRPr="00946F39">
        <w:rPr>
          <w:rFonts w:cstheme="minorHAnsi"/>
        </w:rPr>
        <w:t>eader</w:t>
      </w:r>
      <w:r w:rsidR="00A20313" w:rsidRPr="00946F39">
        <w:rPr>
          <w:rFonts w:cstheme="minorHAnsi"/>
        </w:rPr>
        <w:t xml:space="preserve"> prior to Police instruction</w:t>
      </w:r>
      <w:r w:rsidRPr="00946F39">
        <w:rPr>
          <w:rFonts w:cstheme="minorHAnsi"/>
        </w:rPr>
        <w:t>.</w:t>
      </w:r>
    </w:p>
    <w:p w14:paraId="13B65540" w14:textId="1B60E3F5" w:rsidR="00510EEE" w:rsidRPr="00946F39" w:rsidRDefault="00510EEE" w:rsidP="00AD4C0A">
      <w:pPr>
        <w:numPr>
          <w:ilvl w:val="0"/>
          <w:numId w:val="47"/>
        </w:numPr>
        <w:spacing w:after="200" w:line="276" w:lineRule="auto"/>
        <w:jc w:val="both"/>
        <w:rPr>
          <w:rFonts w:cstheme="minorHAnsi"/>
        </w:rPr>
      </w:pPr>
      <w:r w:rsidRPr="00946F39">
        <w:rPr>
          <w:rFonts w:cstheme="minorHAnsi"/>
        </w:rPr>
        <w:t xml:space="preserve">The </w:t>
      </w:r>
      <w:r w:rsidR="00A20313" w:rsidRPr="00946F39">
        <w:rPr>
          <w:rFonts w:cstheme="minorHAnsi"/>
        </w:rPr>
        <w:t>Setting Manager/</w:t>
      </w:r>
      <w:r w:rsidR="005D3921">
        <w:rPr>
          <w:rFonts w:cstheme="minorHAnsi"/>
        </w:rPr>
        <w:t>Preschool</w:t>
      </w:r>
      <w:r w:rsidR="00A20313" w:rsidRPr="00946F39">
        <w:rPr>
          <w:rFonts w:cstheme="minorHAnsi"/>
        </w:rPr>
        <w:t xml:space="preserve"> L</w:t>
      </w:r>
      <w:r w:rsidRPr="00946F39">
        <w:rPr>
          <w:rFonts w:cstheme="minorHAnsi"/>
        </w:rPr>
        <w:t>eader wi</w:t>
      </w:r>
      <w:r w:rsidR="00A20313" w:rsidRPr="00946F39">
        <w:rPr>
          <w:rFonts w:cstheme="minorHAnsi"/>
        </w:rPr>
        <w:t>ll inform the committee Chairperson,</w:t>
      </w:r>
      <w:r w:rsidRPr="00946F39">
        <w:rPr>
          <w:rFonts w:cstheme="minorHAnsi"/>
        </w:rPr>
        <w:t xml:space="preserve"> or in their absence</w:t>
      </w:r>
      <w:r w:rsidR="00A20313" w:rsidRPr="00946F39">
        <w:rPr>
          <w:rFonts w:cstheme="minorHAnsi"/>
        </w:rPr>
        <w:t>,</w:t>
      </w:r>
      <w:r w:rsidRPr="00946F39">
        <w:rPr>
          <w:rFonts w:cstheme="minorHAnsi"/>
        </w:rPr>
        <w:t xml:space="preserve"> the Committee Safeguarding </w:t>
      </w:r>
      <w:r w:rsidR="00A20313" w:rsidRPr="00946F39">
        <w:rPr>
          <w:rFonts w:cstheme="minorHAnsi"/>
        </w:rPr>
        <w:t xml:space="preserve">Officer </w:t>
      </w:r>
      <w:r w:rsidRPr="00946F39">
        <w:rPr>
          <w:rFonts w:cstheme="minorHAnsi"/>
        </w:rPr>
        <w:t xml:space="preserve">and/or the </w:t>
      </w:r>
      <w:r w:rsidR="00A20313" w:rsidRPr="00946F39">
        <w:rPr>
          <w:rFonts w:cstheme="minorHAnsi"/>
        </w:rPr>
        <w:t xml:space="preserve">HSE </w:t>
      </w:r>
      <w:r w:rsidRPr="00946F39">
        <w:rPr>
          <w:rFonts w:cstheme="minorHAnsi"/>
        </w:rPr>
        <w:t>Officer.</w:t>
      </w:r>
    </w:p>
    <w:p w14:paraId="54F1371D" w14:textId="77777777" w:rsidR="00510EEE" w:rsidRPr="00946F39" w:rsidRDefault="00510EEE" w:rsidP="00AD4C0A">
      <w:pPr>
        <w:numPr>
          <w:ilvl w:val="0"/>
          <w:numId w:val="47"/>
        </w:numPr>
        <w:spacing w:after="200" w:line="276" w:lineRule="auto"/>
        <w:jc w:val="both"/>
        <w:rPr>
          <w:rFonts w:cstheme="minorHAnsi"/>
        </w:rPr>
      </w:pPr>
      <w:r w:rsidRPr="00946F39">
        <w:rPr>
          <w:rFonts w:cstheme="minorHAnsi"/>
        </w:rPr>
        <w:t>A written report will be created and a copy sent to Ofsted as soon as possible after the event.</w:t>
      </w:r>
    </w:p>
    <w:p w14:paraId="44DC3C96" w14:textId="77777777" w:rsidR="00510EEE" w:rsidRPr="00946F39" w:rsidRDefault="00510EEE" w:rsidP="00AD4C0A">
      <w:pPr>
        <w:numPr>
          <w:ilvl w:val="0"/>
          <w:numId w:val="47"/>
        </w:numPr>
        <w:spacing w:after="200" w:line="276" w:lineRule="auto"/>
        <w:jc w:val="both"/>
        <w:rPr>
          <w:rFonts w:cstheme="minorHAnsi"/>
        </w:rPr>
      </w:pPr>
      <w:r w:rsidRPr="00946F39">
        <w:rPr>
          <w:rFonts w:cstheme="minorHAnsi"/>
        </w:rPr>
        <w:t>The incident will be recorded on an Incident Form.</w:t>
      </w:r>
    </w:p>
    <w:p w14:paraId="0F7C710A" w14:textId="001A2C06" w:rsidR="00A20313" w:rsidRPr="00946F39" w:rsidRDefault="00510EEE" w:rsidP="00946F39">
      <w:pPr>
        <w:spacing w:after="200" w:line="276" w:lineRule="auto"/>
        <w:jc w:val="both"/>
        <w:rPr>
          <w:rFonts w:cstheme="minorHAnsi"/>
        </w:rPr>
      </w:pPr>
      <w:r w:rsidRPr="00946F39">
        <w:rPr>
          <w:rFonts w:cstheme="minorHAnsi"/>
        </w:rPr>
        <w:t>When the situation has been resolved</w:t>
      </w:r>
      <w:r w:rsidR="00A20313" w:rsidRPr="00946F39">
        <w:rPr>
          <w:rFonts w:cstheme="minorHAnsi"/>
        </w:rPr>
        <w:t>,</w:t>
      </w:r>
      <w:r w:rsidRPr="00946F39">
        <w:rPr>
          <w:rFonts w:cstheme="minorHAnsi"/>
        </w:rPr>
        <w:t xml:space="preserve"> members of staff will meet with the pre-school Chairperson to review the incident and the reasons for it happening and ensure measures are taken so </w:t>
      </w:r>
      <w:r w:rsidR="00BE75E0" w:rsidRPr="00946F39">
        <w:rPr>
          <w:rFonts w:cstheme="minorHAnsi"/>
        </w:rPr>
        <w:t xml:space="preserve">that it does not happen again. </w:t>
      </w:r>
    </w:p>
    <w:p w14:paraId="20AA050E" w14:textId="59897144" w:rsidR="00510EEE" w:rsidRPr="00946F39" w:rsidRDefault="00BE75E0" w:rsidP="00946F39">
      <w:pPr>
        <w:tabs>
          <w:tab w:val="left" w:pos="1155"/>
        </w:tabs>
        <w:spacing w:after="200" w:line="276" w:lineRule="auto"/>
        <w:jc w:val="both"/>
        <w:rPr>
          <w:rFonts w:cstheme="minorHAnsi"/>
          <w:b/>
          <w:u w:val="single"/>
        </w:rPr>
      </w:pPr>
      <w:r w:rsidRPr="00946F39">
        <w:rPr>
          <w:rFonts w:cstheme="minorHAnsi"/>
          <w:b/>
          <w:u w:val="single"/>
        </w:rPr>
        <w:t>Useful Contacts</w:t>
      </w:r>
      <w:r w:rsidR="00933B64">
        <w:rPr>
          <w:rFonts w:cstheme="minorHAnsi"/>
          <w:b/>
          <w:u w:val="single"/>
        </w:rPr>
        <w:t>:</w:t>
      </w:r>
    </w:p>
    <w:p w14:paraId="3BA8E5EC" w14:textId="77777777" w:rsidR="00933B64" w:rsidRDefault="00BE75E0" w:rsidP="00933B64">
      <w:pPr>
        <w:spacing w:after="200" w:line="240" w:lineRule="auto"/>
        <w:jc w:val="both"/>
        <w:rPr>
          <w:rFonts w:cstheme="minorHAnsi"/>
        </w:rPr>
      </w:pPr>
      <w:r w:rsidRPr="00946F39">
        <w:rPr>
          <w:rFonts w:cstheme="minorHAnsi"/>
          <w:b/>
        </w:rPr>
        <w:t>Police</w:t>
      </w:r>
      <w:r w:rsidRPr="00946F39">
        <w:rPr>
          <w:rFonts w:cstheme="minorHAnsi"/>
          <w:b/>
        </w:rPr>
        <w:tab/>
      </w:r>
      <w:r w:rsidRPr="00946F39">
        <w:rPr>
          <w:rFonts w:cstheme="minorHAnsi"/>
        </w:rPr>
        <w:tab/>
      </w:r>
      <w:r w:rsidRPr="00946F39">
        <w:rPr>
          <w:rFonts w:cstheme="minorHAnsi"/>
        </w:rPr>
        <w:tab/>
      </w:r>
      <w:r w:rsidRPr="00946F39">
        <w:rPr>
          <w:rFonts w:cstheme="minorHAnsi"/>
        </w:rPr>
        <w:tab/>
      </w:r>
      <w:r w:rsidRPr="00946F39">
        <w:rPr>
          <w:rFonts w:cstheme="minorHAnsi"/>
        </w:rPr>
        <w:tab/>
      </w:r>
      <w:r w:rsidRPr="00946F39">
        <w:rPr>
          <w:rFonts w:cstheme="minorHAnsi"/>
        </w:rPr>
        <w:tab/>
        <w:t>999</w:t>
      </w:r>
    </w:p>
    <w:p w14:paraId="0BE1C1FC" w14:textId="7AC39144" w:rsidR="00BE75E0" w:rsidRPr="00946F39" w:rsidRDefault="00BE75E0" w:rsidP="00933B64">
      <w:pPr>
        <w:spacing w:after="200" w:line="240" w:lineRule="auto"/>
        <w:jc w:val="both"/>
        <w:rPr>
          <w:rFonts w:cstheme="minorHAnsi"/>
        </w:rPr>
      </w:pPr>
      <w:r w:rsidRPr="00946F39">
        <w:rPr>
          <w:rFonts w:cstheme="minorHAnsi"/>
          <w:b/>
        </w:rPr>
        <w:t>Plymtree Primary School</w:t>
      </w:r>
      <w:r w:rsidRPr="00946F39">
        <w:rPr>
          <w:rFonts w:cstheme="minorHAnsi"/>
        </w:rPr>
        <w:tab/>
      </w:r>
      <w:r w:rsidRPr="00946F39">
        <w:rPr>
          <w:rFonts w:cstheme="minorHAnsi"/>
        </w:rPr>
        <w:tab/>
      </w:r>
      <w:r w:rsidRPr="00946F39">
        <w:rPr>
          <w:rFonts w:cstheme="minorHAnsi"/>
        </w:rPr>
        <w:tab/>
        <w:t>01884 277</w:t>
      </w:r>
      <w:r w:rsidR="00A20313" w:rsidRPr="00946F39">
        <w:rPr>
          <w:rFonts w:cstheme="minorHAnsi"/>
        </w:rPr>
        <w:t xml:space="preserve"> </w:t>
      </w:r>
      <w:r w:rsidRPr="00946F39">
        <w:rPr>
          <w:rFonts w:cstheme="minorHAnsi"/>
        </w:rPr>
        <w:t>294</w:t>
      </w:r>
    </w:p>
    <w:p w14:paraId="6EDB84E2" w14:textId="26D1ED67" w:rsidR="00BE75E0" w:rsidRPr="00946F39" w:rsidRDefault="00BE75E0" w:rsidP="00933B64">
      <w:pPr>
        <w:spacing w:after="200" w:line="240" w:lineRule="auto"/>
        <w:jc w:val="both"/>
        <w:rPr>
          <w:rFonts w:cstheme="minorHAnsi"/>
        </w:rPr>
      </w:pPr>
      <w:r w:rsidRPr="00946F39">
        <w:rPr>
          <w:rFonts w:cstheme="minorHAnsi"/>
          <w:b/>
        </w:rPr>
        <w:t>Plymtree Community Shop</w:t>
      </w:r>
      <w:r w:rsidRPr="00946F39">
        <w:rPr>
          <w:rFonts w:cstheme="minorHAnsi"/>
        </w:rPr>
        <w:tab/>
      </w:r>
      <w:r w:rsidRPr="00946F39">
        <w:rPr>
          <w:rFonts w:cstheme="minorHAnsi"/>
        </w:rPr>
        <w:tab/>
      </w:r>
      <w:r w:rsidRPr="00946F39">
        <w:rPr>
          <w:rFonts w:cstheme="minorHAnsi"/>
        </w:rPr>
        <w:tab/>
        <w:t>01884 277</w:t>
      </w:r>
      <w:r w:rsidR="00A20313" w:rsidRPr="00946F39">
        <w:rPr>
          <w:rFonts w:cstheme="minorHAnsi"/>
        </w:rPr>
        <w:t xml:space="preserve"> </w:t>
      </w:r>
      <w:r w:rsidRPr="00946F39">
        <w:rPr>
          <w:rFonts w:cstheme="minorHAnsi"/>
        </w:rPr>
        <w:t>920</w:t>
      </w:r>
    </w:p>
    <w:p w14:paraId="107AF88D" w14:textId="77777777" w:rsidR="00616EC2" w:rsidRDefault="00616EC2" w:rsidP="00946F39">
      <w:pPr>
        <w:spacing w:after="200" w:line="276" w:lineRule="auto"/>
        <w:jc w:val="both"/>
        <w:rPr>
          <w:rFonts w:cstheme="minorHAnsi"/>
          <w:b/>
        </w:rPr>
      </w:pPr>
    </w:p>
    <w:p w14:paraId="2528CEA3" w14:textId="77777777" w:rsidR="00616EC2" w:rsidRDefault="00616EC2" w:rsidP="00946F39">
      <w:pPr>
        <w:spacing w:after="200" w:line="276" w:lineRule="auto"/>
        <w:jc w:val="both"/>
        <w:rPr>
          <w:rFonts w:cstheme="minorHAnsi"/>
          <w:b/>
        </w:rPr>
      </w:pPr>
    </w:p>
    <w:p w14:paraId="3AD686D6" w14:textId="6F119481" w:rsidR="00510EEE" w:rsidRPr="00946F39" w:rsidRDefault="00510EEE" w:rsidP="00946F39">
      <w:pPr>
        <w:spacing w:after="200" w:line="276" w:lineRule="auto"/>
        <w:jc w:val="both"/>
        <w:rPr>
          <w:rFonts w:cstheme="minorHAnsi"/>
          <w:b/>
        </w:rPr>
      </w:pPr>
      <w:r w:rsidRPr="00946F39">
        <w:rPr>
          <w:rFonts w:cstheme="minorHAnsi"/>
          <w:b/>
        </w:rPr>
        <w:lastRenderedPageBreak/>
        <w:t>Docume</w:t>
      </w:r>
      <w:r w:rsidR="00BE75E0" w:rsidRPr="00946F39">
        <w:rPr>
          <w:rFonts w:cstheme="minorHAnsi"/>
          <w:b/>
        </w:rPr>
        <w:t>nt History</w:t>
      </w:r>
    </w:p>
    <w:tbl>
      <w:tblPr>
        <w:tblStyle w:val="TableGrid"/>
        <w:tblW w:w="0" w:type="auto"/>
        <w:tblLook w:val="04A0" w:firstRow="1" w:lastRow="0" w:firstColumn="1" w:lastColumn="0" w:noHBand="0" w:noVBand="1"/>
      </w:tblPr>
      <w:tblGrid>
        <w:gridCol w:w="1838"/>
        <w:gridCol w:w="1167"/>
        <w:gridCol w:w="3005"/>
        <w:gridCol w:w="1073"/>
        <w:gridCol w:w="1933"/>
      </w:tblGrid>
      <w:tr w:rsidR="00510EEE" w:rsidRPr="00946F39" w14:paraId="79E390CC" w14:textId="77777777" w:rsidTr="00283C82">
        <w:tc>
          <w:tcPr>
            <w:tcW w:w="1838" w:type="dxa"/>
          </w:tcPr>
          <w:p w14:paraId="52FF80EE"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245" w:type="dxa"/>
            <w:gridSpan w:val="3"/>
          </w:tcPr>
          <w:p w14:paraId="2F02055A"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3" w:type="dxa"/>
          </w:tcPr>
          <w:p w14:paraId="7B940DD5"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2B3A4006" w14:textId="77777777" w:rsidTr="00283C82">
        <w:tc>
          <w:tcPr>
            <w:tcW w:w="1838" w:type="dxa"/>
          </w:tcPr>
          <w:p w14:paraId="2A36DC05" w14:textId="77777777" w:rsidR="00510EEE" w:rsidRPr="00946F39" w:rsidRDefault="00510EEE" w:rsidP="00946F39">
            <w:pPr>
              <w:spacing w:after="200" w:line="276" w:lineRule="auto"/>
              <w:jc w:val="both"/>
              <w:rPr>
                <w:rFonts w:cstheme="minorHAnsi"/>
              </w:rPr>
            </w:pPr>
            <w:r w:rsidRPr="00946F39">
              <w:rPr>
                <w:rFonts w:cstheme="minorHAnsi"/>
              </w:rPr>
              <w:t>20/01/2010</w:t>
            </w:r>
          </w:p>
        </w:tc>
        <w:tc>
          <w:tcPr>
            <w:tcW w:w="5245" w:type="dxa"/>
            <w:gridSpan w:val="3"/>
          </w:tcPr>
          <w:p w14:paraId="15A373AD" w14:textId="77777777" w:rsidR="00510EEE" w:rsidRPr="00946F39" w:rsidRDefault="00510EEE" w:rsidP="00946F39">
            <w:pPr>
              <w:spacing w:after="200" w:line="276" w:lineRule="auto"/>
              <w:jc w:val="both"/>
              <w:rPr>
                <w:rFonts w:cstheme="minorHAnsi"/>
              </w:rPr>
            </w:pPr>
            <w:r w:rsidRPr="00946F39">
              <w:rPr>
                <w:rFonts w:cstheme="minorHAnsi"/>
              </w:rPr>
              <w:t>Added list of local organisations to be telephoned to help keep lookout</w:t>
            </w:r>
          </w:p>
        </w:tc>
        <w:tc>
          <w:tcPr>
            <w:tcW w:w="1933" w:type="dxa"/>
          </w:tcPr>
          <w:p w14:paraId="3A996EBE"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123A5075" w14:textId="77777777" w:rsidTr="00283C82">
        <w:tc>
          <w:tcPr>
            <w:tcW w:w="1838" w:type="dxa"/>
          </w:tcPr>
          <w:p w14:paraId="74B6E737"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245" w:type="dxa"/>
            <w:gridSpan w:val="3"/>
          </w:tcPr>
          <w:p w14:paraId="27D11C4C"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1C375811"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7096663F" w14:textId="77777777" w:rsidTr="00283C82">
        <w:tc>
          <w:tcPr>
            <w:tcW w:w="1838" w:type="dxa"/>
          </w:tcPr>
          <w:p w14:paraId="622D4888" w14:textId="77777777" w:rsidR="00510EEE" w:rsidRPr="00946F39" w:rsidRDefault="00510EEE" w:rsidP="00946F39">
            <w:pPr>
              <w:spacing w:after="200" w:line="276" w:lineRule="auto"/>
              <w:jc w:val="both"/>
              <w:rPr>
                <w:rFonts w:cstheme="minorHAnsi"/>
              </w:rPr>
            </w:pPr>
            <w:r w:rsidRPr="00946F39">
              <w:rPr>
                <w:rFonts w:cstheme="minorHAnsi"/>
              </w:rPr>
              <w:t>10/03/2012</w:t>
            </w:r>
          </w:p>
        </w:tc>
        <w:tc>
          <w:tcPr>
            <w:tcW w:w="5245" w:type="dxa"/>
            <w:gridSpan w:val="3"/>
          </w:tcPr>
          <w:p w14:paraId="7E4473CD" w14:textId="77777777" w:rsidR="00510EEE" w:rsidRPr="00946F39" w:rsidRDefault="00510EEE" w:rsidP="00946F39">
            <w:pPr>
              <w:spacing w:after="200" w:line="276" w:lineRule="auto"/>
              <w:jc w:val="both"/>
              <w:rPr>
                <w:rFonts w:cstheme="minorHAnsi"/>
              </w:rPr>
            </w:pPr>
            <w:r w:rsidRPr="00946F39">
              <w:rPr>
                <w:rFonts w:cstheme="minorHAnsi"/>
              </w:rPr>
              <w:t xml:space="preserve">Adding committee member contacts </w:t>
            </w:r>
          </w:p>
        </w:tc>
        <w:tc>
          <w:tcPr>
            <w:tcW w:w="1933" w:type="dxa"/>
          </w:tcPr>
          <w:p w14:paraId="231B7CFB"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78F676AE" w14:textId="77777777" w:rsidTr="00283C82">
        <w:tc>
          <w:tcPr>
            <w:tcW w:w="1838" w:type="dxa"/>
          </w:tcPr>
          <w:p w14:paraId="54DD8083"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245" w:type="dxa"/>
            <w:gridSpan w:val="3"/>
          </w:tcPr>
          <w:p w14:paraId="509804B8"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72F9EC98"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5EB9C33B" w14:textId="77777777" w:rsidTr="00283C82">
        <w:tc>
          <w:tcPr>
            <w:tcW w:w="1838" w:type="dxa"/>
          </w:tcPr>
          <w:p w14:paraId="2233EDF8"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245" w:type="dxa"/>
            <w:gridSpan w:val="3"/>
          </w:tcPr>
          <w:p w14:paraId="3D3D0734"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1933" w:type="dxa"/>
          </w:tcPr>
          <w:p w14:paraId="694A3400"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5CF65ECB" w14:textId="77777777" w:rsidTr="00283C82">
        <w:tc>
          <w:tcPr>
            <w:tcW w:w="1838" w:type="dxa"/>
          </w:tcPr>
          <w:p w14:paraId="1783A978"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245" w:type="dxa"/>
            <w:gridSpan w:val="3"/>
          </w:tcPr>
          <w:p w14:paraId="31091DD0" w14:textId="77777777" w:rsidR="00510EEE" w:rsidRPr="00946F39" w:rsidRDefault="00510EEE" w:rsidP="00946F39">
            <w:pPr>
              <w:spacing w:after="200" w:line="276" w:lineRule="auto"/>
              <w:jc w:val="both"/>
              <w:rPr>
                <w:rFonts w:cstheme="minorHAnsi"/>
              </w:rPr>
            </w:pPr>
            <w:r w:rsidRPr="00946F39">
              <w:rPr>
                <w:rFonts w:cstheme="minorHAnsi"/>
              </w:rPr>
              <w:t xml:space="preserve">Policy reviewed </w:t>
            </w:r>
          </w:p>
        </w:tc>
        <w:tc>
          <w:tcPr>
            <w:tcW w:w="1933" w:type="dxa"/>
          </w:tcPr>
          <w:p w14:paraId="45C97766"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241C9AC7" w14:textId="77777777" w:rsidTr="00283C82">
        <w:tc>
          <w:tcPr>
            <w:tcW w:w="1838" w:type="dxa"/>
          </w:tcPr>
          <w:p w14:paraId="729F6A4F" w14:textId="77777777" w:rsidR="00510EEE" w:rsidRPr="00946F39" w:rsidRDefault="00510EEE" w:rsidP="00946F39">
            <w:pPr>
              <w:spacing w:after="200" w:line="276" w:lineRule="auto"/>
              <w:jc w:val="both"/>
              <w:rPr>
                <w:rFonts w:cstheme="minorHAnsi"/>
              </w:rPr>
            </w:pPr>
            <w:r w:rsidRPr="00946F39">
              <w:rPr>
                <w:rFonts w:cstheme="minorHAnsi"/>
              </w:rPr>
              <w:t>27/01/2015</w:t>
            </w:r>
          </w:p>
        </w:tc>
        <w:tc>
          <w:tcPr>
            <w:tcW w:w="5245" w:type="dxa"/>
            <w:gridSpan w:val="3"/>
          </w:tcPr>
          <w:p w14:paraId="68BE4D5C" w14:textId="77777777" w:rsidR="00510EEE" w:rsidRPr="00946F39" w:rsidRDefault="00510EEE" w:rsidP="00946F39">
            <w:pPr>
              <w:spacing w:after="200" w:line="276" w:lineRule="auto"/>
              <w:jc w:val="both"/>
              <w:rPr>
                <w:rFonts w:cstheme="minorHAnsi"/>
              </w:rPr>
            </w:pPr>
            <w:r w:rsidRPr="00946F39">
              <w:rPr>
                <w:rFonts w:cstheme="minorHAnsi"/>
              </w:rPr>
              <w:t>Added provisions for child going missing on an outing.</w:t>
            </w:r>
          </w:p>
          <w:p w14:paraId="67AABB94" w14:textId="77777777" w:rsidR="00510EEE" w:rsidRPr="00946F39" w:rsidRDefault="00510EEE" w:rsidP="00946F39">
            <w:pPr>
              <w:spacing w:after="200" w:line="276" w:lineRule="auto"/>
              <w:jc w:val="both"/>
              <w:rPr>
                <w:rFonts w:cstheme="minorHAnsi"/>
              </w:rPr>
            </w:pPr>
            <w:r w:rsidRPr="00946F39">
              <w:rPr>
                <w:rFonts w:cstheme="minorHAnsi"/>
              </w:rPr>
              <w:t>Changed ‘incident book’ to ‘Incident Form’.</w:t>
            </w:r>
          </w:p>
        </w:tc>
        <w:tc>
          <w:tcPr>
            <w:tcW w:w="1933" w:type="dxa"/>
          </w:tcPr>
          <w:p w14:paraId="1BEB11F5"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A20313" w:rsidRPr="00946F39" w14:paraId="63320174" w14:textId="77777777" w:rsidTr="00283C82">
        <w:tc>
          <w:tcPr>
            <w:tcW w:w="1838" w:type="dxa"/>
          </w:tcPr>
          <w:p w14:paraId="3C967A15" w14:textId="106EB7B4" w:rsidR="00A20313" w:rsidRPr="00946F39" w:rsidRDefault="00A20313" w:rsidP="00946F39">
            <w:pPr>
              <w:spacing w:after="200" w:line="276" w:lineRule="auto"/>
              <w:jc w:val="both"/>
              <w:rPr>
                <w:rFonts w:cstheme="minorHAnsi"/>
              </w:rPr>
            </w:pPr>
            <w:r w:rsidRPr="00946F39">
              <w:rPr>
                <w:rFonts w:cstheme="minorHAnsi"/>
              </w:rPr>
              <w:t>02/01/16</w:t>
            </w:r>
          </w:p>
        </w:tc>
        <w:tc>
          <w:tcPr>
            <w:tcW w:w="5245" w:type="dxa"/>
            <w:gridSpan w:val="3"/>
          </w:tcPr>
          <w:p w14:paraId="781E9E8C" w14:textId="77777777" w:rsidR="008537CC" w:rsidRPr="00946F39" w:rsidRDefault="00A20313" w:rsidP="00946F39">
            <w:pPr>
              <w:spacing w:after="200" w:line="276" w:lineRule="auto"/>
              <w:jc w:val="both"/>
              <w:rPr>
                <w:rFonts w:cstheme="minorHAnsi"/>
              </w:rPr>
            </w:pPr>
            <w:r w:rsidRPr="00946F39">
              <w:rPr>
                <w:rFonts w:cstheme="minorHAnsi"/>
              </w:rPr>
              <w:t xml:space="preserve">Added Fordmoor Farm, Herbert Persey, to list of contacts as his farm land is adjacent and opposite the village hall. </w:t>
            </w:r>
          </w:p>
          <w:p w14:paraId="73D64181" w14:textId="49B546C3" w:rsidR="00A20313" w:rsidRPr="00946F39" w:rsidRDefault="00A20313" w:rsidP="00946F39">
            <w:pPr>
              <w:spacing w:after="200" w:line="276" w:lineRule="auto"/>
              <w:jc w:val="both"/>
              <w:rPr>
                <w:rFonts w:cstheme="minorHAnsi"/>
              </w:rPr>
            </w:pPr>
            <w:r w:rsidRPr="00946F39">
              <w:rPr>
                <w:rFonts w:cstheme="minorHAnsi"/>
              </w:rPr>
              <w:t xml:space="preserve">Added </w:t>
            </w:r>
            <w:r w:rsidR="000E45C2" w:rsidRPr="00946F39">
              <w:rPr>
                <w:rFonts w:cstheme="minorHAnsi"/>
              </w:rPr>
              <w:t xml:space="preserve">The Manor, </w:t>
            </w:r>
            <w:r w:rsidRPr="00946F39">
              <w:rPr>
                <w:rFonts w:cstheme="minorHAnsi"/>
              </w:rPr>
              <w:t>Peter Wylie</w:t>
            </w:r>
            <w:r w:rsidR="000E45C2" w:rsidRPr="00946F39">
              <w:rPr>
                <w:rFonts w:cstheme="minorHAnsi"/>
              </w:rPr>
              <w:t>,</w:t>
            </w:r>
            <w:r w:rsidRPr="00946F39">
              <w:rPr>
                <w:rFonts w:cstheme="minorHAnsi"/>
              </w:rPr>
              <w:t xml:space="preserve"> to the contact list as </w:t>
            </w:r>
            <w:r w:rsidR="000E45C2" w:rsidRPr="00946F39">
              <w:rPr>
                <w:rFonts w:cstheme="minorHAnsi"/>
              </w:rPr>
              <w:t>his</w:t>
            </w:r>
            <w:r w:rsidRPr="00946F39">
              <w:rPr>
                <w:rFonts w:cstheme="minorHAnsi"/>
              </w:rPr>
              <w:t xml:space="preserve"> gardens</w:t>
            </w:r>
            <w:r w:rsidR="000E45C2" w:rsidRPr="00946F39">
              <w:rPr>
                <w:rFonts w:cstheme="minorHAnsi"/>
              </w:rPr>
              <w:t xml:space="preserve"> are</w:t>
            </w:r>
            <w:r w:rsidRPr="00946F39">
              <w:rPr>
                <w:rFonts w:cstheme="minorHAnsi"/>
              </w:rPr>
              <w:t xml:space="preserve"> adjacent to the village hall.</w:t>
            </w:r>
          </w:p>
        </w:tc>
        <w:tc>
          <w:tcPr>
            <w:tcW w:w="1933" w:type="dxa"/>
          </w:tcPr>
          <w:p w14:paraId="7D9BF5CF" w14:textId="0AA69020" w:rsidR="00A20313" w:rsidRPr="00946F39" w:rsidRDefault="00A20313" w:rsidP="00946F39">
            <w:pPr>
              <w:spacing w:after="200" w:line="276" w:lineRule="auto"/>
              <w:jc w:val="both"/>
              <w:rPr>
                <w:rFonts w:cstheme="minorHAnsi"/>
              </w:rPr>
            </w:pPr>
            <w:r w:rsidRPr="00946F39">
              <w:rPr>
                <w:rFonts w:cstheme="minorHAnsi"/>
              </w:rPr>
              <w:t>Rowan Pettitt</w:t>
            </w:r>
          </w:p>
        </w:tc>
      </w:tr>
      <w:tr w:rsidR="00CC0DD5" w:rsidRPr="00946F39" w14:paraId="537D444D" w14:textId="77777777" w:rsidTr="00283C82">
        <w:tc>
          <w:tcPr>
            <w:tcW w:w="1838" w:type="dxa"/>
          </w:tcPr>
          <w:p w14:paraId="1869A95A" w14:textId="07B22AC6" w:rsidR="00CC0DD5" w:rsidRPr="00946F39" w:rsidRDefault="00CC0DD5" w:rsidP="00946F39">
            <w:pPr>
              <w:spacing w:after="200" w:line="276" w:lineRule="auto"/>
              <w:jc w:val="both"/>
              <w:rPr>
                <w:rFonts w:cstheme="minorHAnsi"/>
              </w:rPr>
            </w:pPr>
            <w:r w:rsidRPr="00946F39">
              <w:rPr>
                <w:rFonts w:cstheme="minorHAnsi"/>
              </w:rPr>
              <w:t>03/08/2016</w:t>
            </w:r>
          </w:p>
        </w:tc>
        <w:tc>
          <w:tcPr>
            <w:tcW w:w="5245" w:type="dxa"/>
            <w:gridSpan w:val="3"/>
          </w:tcPr>
          <w:p w14:paraId="2892A2F6" w14:textId="29294D13" w:rsidR="00CC0DD5" w:rsidRPr="00946F39" w:rsidRDefault="00CC0DD5" w:rsidP="00946F39">
            <w:pPr>
              <w:spacing w:after="200" w:line="276" w:lineRule="auto"/>
              <w:jc w:val="both"/>
              <w:rPr>
                <w:rFonts w:cstheme="minorHAnsi"/>
              </w:rPr>
            </w:pPr>
            <w:r w:rsidRPr="00946F39">
              <w:rPr>
                <w:rFonts w:cstheme="minorHAnsi"/>
              </w:rPr>
              <w:t>Policy reviewed – no changes.</w:t>
            </w:r>
          </w:p>
        </w:tc>
        <w:tc>
          <w:tcPr>
            <w:tcW w:w="1933" w:type="dxa"/>
          </w:tcPr>
          <w:p w14:paraId="1C8272DD" w14:textId="5328DFE5" w:rsidR="00CC0DD5" w:rsidRPr="00946F39" w:rsidRDefault="00CC0DD5" w:rsidP="00946F39">
            <w:pPr>
              <w:spacing w:after="200" w:line="276" w:lineRule="auto"/>
              <w:jc w:val="both"/>
              <w:rPr>
                <w:rFonts w:cstheme="minorHAnsi"/>
              </w:rPr>
            </w:pPr>
            <w:r w:rsidRPr="00946F39">
              <w:rPr>
                <w:rFonts w:cstheme="minorHAnsi"/>
              </w:rPr>
              <w:t>Rowan Pettitt</w:t>
            </w:r>
          </w:p>
        </w:tc>
      </w:tr>
      <w:tr w:rsidR="00302E68" w:rsidRPr="00946F39" w14:paraId="56972973" w14:textId="77777777" w:rsidTr="00283C82">
        <w:tc>
          <w:tcPr>
            <w:tcW w:w="1838" w:type="dxa"/>
          </w:tcPr>
          <w:p w14:paraId="64270332" w14:textId="001E02F0" w:rsidR="00302E68" w:rsidRPr="00946F39" w:rsidRDefault="00302E68" w:rsidP="00946F39">
            <w:pPr>
              <w:spacing w:after="200" w:line="276" w:lineRule="auto"/>
              <w:jc w:val="both"/>
              <w:rPr>
                <w:rFonts w:cstheme="minorHAnsi"/>
              </w:rPr>
            </w:pPr>
            <w:r w:rsidRPr="00946F39">
              <w:rPr>
                <w:rFonts w:cstheme="minorHAnsi"/>
              </w:rPr>
              <w:t>01/01/18</w:t>
            </w:r>
          </w:p>
        </w:tc>
        <w:tc>
          <w:tcPr>
            <w:tcW w:w="5245" w:type="dxa"/>
            <w:gridSpan w:val="3"/>
          </w:tcPr>
          <w:p w14:paraId="47B28256" w14:textId="7870E02C" w:rsidR="00302E68" w:rsidRPr="00946F39" w:rsidRDefault="00302E68" w:rsidP="00946F39">
            <w:pPr>
              <w:spacing w:after="200" w:line="276" w:lineRule="auto"/>
              <w:jc w:val="both"/>
              <w:rPr>
                <w:rFonts w:cstheme="minorHAnsi"/>
              </w:rPr>
            </w:pPr>
            <w:r w:rsidRPr="00946F39">
              <w:rPr>
                <w:rFonts w:cstheme="minorHAnsi"/>
              </w:rPr>
              <w:t>Policy reviewed – no changes.</w:t>
            </w:r>
          </w:p>
        </w:tc>
        <w:tc>
          <w:tcPr>
            <w:tcW w:w="1933" w:type="dxa"/>
          </w:tcPr>
          <w:p w14:paraId="263EE9AC" w14:textId="1D54DDF7" w:rsidR="00302E68" w:rsidRPr="00946F39" w:rsidRDefault="00302E68" w:rsidP="00946F39">
            <w:pPr>
              <w:spacing w:after="200" w:line="276" w:lineRule="auto"/>
              <w:jc w:val="both"/>
              <w:rPr>
                <w:rFonts w:cstheme="minorHAnsi"/>
              </w:rPr>
            </w:pPr>
            <w:r w:rsidRPr="00946F39">
              <w:rPr>
                <w:rFonts w:cstheme="minorHAnsi"/>
              </w:rPr>
              <w:t>Rowan Pettitt</w:t>
            </w:r>
          </w:p>
        </w:tc>
      </w:tr>
      <w:tr w:rsidR="00935612" w:rsidRPr="00946F39" w14:paraId="43D46553" w14:textId="77777777" w:rsidTr="00283C82">
        <w:tc>
          <w:tcPr>
            <w:tcW w:w="1838" w:type="dxa"/>
          </w:tcPr>
          <w:p w14:paraId="6030D9EC" w14:textId="488D0D27" w:rsidR="00935612" w:rsidRPr="00946F39" w:rsidRDefault="00935612" w:rsidP="00946F39">
            <w:pPr>
              <w:spacing w:after="200" w:line="276" w:lineRule="auto"/>
              <w:jc w:val="both"/>
              <w:rPr>
                <w:rFonts w:cstheme="minorHAnsi"/>
              </w:rPr>
            </w:pPr>
            <w:r>
              <w:rPr>
                <w:rFonts w:cstheme="minorHAnsi"/>
              </w:rPr>
              <w:t>16/05/18</w:t>
            </w:r>
          </w:p>
        </w:tc>
        <w:tc>
          <w:tcPr>
            <w:tcW w:w="5245" w:type="dxa"/>
            <w:gridSpan w:val="3"/>
          </w:tcPr>
          <w:p w14:paraId="4D250DEC" w14:textId="0DE22358" w:rsidR="00935612" w:rsidRPr="00946F39" w:rsidRDefault="00935612" w:rsidP="00946F39">
            <w:pPr>
              <w:spacing w:after="200" w:line="276" w:lineRule="auto"/>
              <w:jc w:val="both"/>
              <w:rPr>
                <w:rFonts w:cstheme="minorHAnsi"/>
              </w:rPr>
            </w:pPr>
            <w:r>
              <w:rPr>
                <w:rFonts w:cstheme="minorHAnsi"/>
              </w:rPr>
              <w:t>Play Leader changed to Preschool Leader</w:t>
            </w:r>
          </w:p>
        </w:tc>
        <w:tc>
          <w:tcPr>
            <w:tcW w:w="1933" w:type="dxa"/>
          </w:tcPr>
          <w:p w14:paraId="2193F2C0" w14:textId="34263CE5" w:rsidR="00935612" w:rsidRPr="00946F39" w:rsidRDefault="00935612" w:rsidP="00946F39">
            <w:pPr>
              <w:spacing w:after="200" w:line="276" w:lineRule="auto"/>
              <w:jc w:val="both"/>
              <w:rPr>
                <w:rFonts w:cstheme="minorHAnsi"/>
              </w:rPr>
            </w:pPr>
            <w:r>
              <w:rPr>
                <w:rFonts w:cstheme="minorHAnsi"/>
              </w:rPr>
              <w:t>Ellie Hibberd</w:t>
            </w:r>
          </w:p>
        </w:tc>
      </w:tr>
      <w:tr w:rsidR="00D3032F" w:rsidRPr="00946F39" w14:paraId="5D26D4AD" w14:textId="77777777" w:rsidTr="00283C82">
        <w:tc>
          <w:tcPr>
            <w:tcW w:w="1838" w:type="dxa"/>
          </w:tcPr>
          <w:p w14:paraId="429AC7EC" w14:textId="52421A3A" w:rsidR="00D3032F" w:rsidRDefault="00D3032F" w:rsidP="00946F39">
            <w:pPr>
              <w:spacing w:after="200" w:line="276" w:lineRule="auto"/>
              <w:jc w:val="both"/>
              <w:rPr>
                <w:rFonts w:cstheme="minorHAnsi"/>
              </w:rPr>
            </w:pPr>
            <w:r>
              <w:rPr>
                <w:rFonts w:cstheme="minorHAnsi"/>
              </w:rPr>
              <w:t>02/10/18</w:t>
            </w:r>
          </w:p>
        </w:tc>
        <w:tc>
          <w:tcPr>
            <w:tcW w:w="5245" w:type="dxa"/>
            <w:gridSpan w:val="3"/>
          </w:tcPr>
          <w:p w14:paraId="46F476A9" w14:textId="02FE769C" w:rsidR="00D3032F" w:rsidRDefault="00D3032F" w:rsidP="00946F39">
            <w:pPr>
              <w:spacing w:after="200" w:line="276" w:lineRule="auto"/>
              <w:jc w:val="both"/>
              <w:rPr>
                <w:rFonts w:cstheme="minorHAnsi"/>
              </w:rPr>
            </w:pPr>
            <w:r>
              <w:rPr>
                <w:rFonts w:cstheme="minorHAnsi"/>
              </w:rPr>
              <w:t>Policy reviewed – no updates</w:t>
            </w:r>
          </w:p>
        </w:tc>
        <w:tc>
          <w:tcPr>
            <w:tcW w:w="1933" w:type="dxa"/>
          </w:tcPr>
          <w:p w14:paraId="2B7907A3" w14:textId="4192236C" w:rsidR="00D3032F" w:rsidRDefault="00D3032F" w:rsidP="00946F39">
            <w:pPr>
              <w:spacing w:after="200" w:line="276" w:lineRule="auto"/>
              <w:jc w:val="both"/>
              <w:rPr>
                <w:rFonts w:cstheme="minorHAnsi"/>
              </w:rPr>
            </w:pPr>
            <w:r>
              <w:rPr>
                <w:rFonts w:cstheme="minorHAnsi"/>
              </w:rPr>
              <w:t>Donna Manser</w:t>
            </w:r>
          </w:p>
        </w:tc>
      </w:tr>
      <w:tr w:rsidR="00933B64" w:rsidRPr="00946F39" w14:paraId="185B9276" w14:textId="77777777" w:rsidTr="00283C82">
        <w:tc>
          <w:tcPr>
            <w:tcW w:w="1838" w:type="dxa"/>
          </w:tcPr>
          <w:p w14:paraId="1E55ADDC" w14:textId="519E4A7A" w:rsidR="00933B64" w:rsidRDefault="00933B64" w:rsidP="00946F39">
            <w:pPr>
              <w:spacing w:after="200" w:line="276" w:lineRule="auto"/>
              <w:jc w:val="both"/>
              <w:rPr>
                <w:rFonts w:cstheme="minorHAnsi"/>
              </w:rPr>
            </w:pPr>
            <w:r>
              <w:rPr>
                <w:rFonts w:cstheme="minorHAnsi"/>
              </w:rPr>
              <w:t>01/10/19</w:t>
            </w:r>
          </w:p>
        </w:tc>
        <w:tc>
          <w:tcPr>
            <w:tcW w:w="5245" w:type="dxa"/>
            <w:gridSpan w:val="3"/>
          </w:tcPr>
          <w:p w14:paraId="57FB8200" w14:textId="49FAA10D" w:rsidR="00933B64" w:rsidRDefault="00933B64" w:rsidP="00946F39">
            <w:pPr>
              <w:spacing w:after="200" w:line="276" w:lineRule="auto"/>
              <w:jc w:val="both"/>
              <w:rPr>
                <w:rFonts w:cstheme="minorHAnsi"/>
              </w:rPr>
            </w:pPr>
            <w:r>
              <w:rPr>
                <w:rFonts w:cstheme="minorHAnsi"/>
              </w:rPr>
              <w:t>Policy reviewed – no updates</w:t>
            </w:r>
          </w:p>
        </w:tc>
        <w:tc>
          <w:tcPr>
            <w:tcW w:w="1933" w:type="dxa"/>
          </w:tcPr>
          <w:p w14:paraId="66B712DD" w14:textId="3A981866" w:rsidR="00933B64" w:rsidRDefault="00933B64" w:rsidP="00946F39">
            <w:pPr>
              <w:spacing w:after="200" w:line="276" w:lineRule="auto"/>
              <w:jc w:val="both"/>
              <w:rPr>
                <w:rFonts w:cstheme="minorHAnsi"/>
              </w:rPr>
            </w:pPr>
            <w:r>
              <w:rPr>
                <w:rFonts w:cstheme="minorHAnsi"/>
              </w:rPr>
              <w:t>Donna Manser</w:t>
            </w:r>
          </w:p>
        </w:tc>
      </w:tr>
      <w:tr w:rsidR="0041538E" w:rsidRPr="00946F39" w14:paraId="3A8E81E5" w14:textId="77777777" w:rsidTr="00283C82">
        <w:tc>
          <w:tcPr>
            <w:tcW w:w="1838" w:type="dxa"/>
          </w:tcPr>
          <w:p w14:paraId="0F432E56" w14:textId="081A0423" w:rsidR="0041538E" w:rsidRDefault="0041538E" w:rsidP="00946F39">
            <w:pPr>
              <w:spacing w:after="200" w:line="276" w:lineRule="auto"/>
              <w:jc w:val="both"/>
              <w:rPr>
                <w:rFonts w:cstheme="minorHAnsi"/>
              </w:rPr>
            </w:pPr>
            <w:r>
              <w:rPr>
                <w:rFonts w:cstheme="minorHAnsi"/>
              </w:rPr>
              <w:t>23/10/20</w:t>
            </w:r>
          </w:p>
        </w:tc>
        <w:tc>
          <w:tcPr>
            <w:tcW w:w="5245" w:type="dxa"/>
            <w:gridSpan w:val="3"/>
          </w:tcPr>
          <w:p w14:paraId="1F5555F0" w14:textId="691D734D" w:rsidR="0041538E" w:rsidRDefault="0041538E" w:rsidP="00946F39">
            <w:pPr>
              <w:spacing w:after="200" w:line="276" w:lineRule="auto"/>
              <w:jc w:val="both"/>
              <w:rPr>
                <w:rFonts w:cstheme="minorHAnsi"/>
              </w:rPr>
            </w:pPr>
            <w:r>
              <w:rPr>
                <w:rFonts w:cstheme="minorHAnsi"/>
              </w:rPr>
              <w:t>Policy reviewed – no updates</w:t>
            </w:r>
          </w:p>
        </w:tc>
        <w:tc>
          <w:tcPr>
            <w:tcW w:w="1933" w:type="dxa"/>
          </w:tcPr>
          <w:p w14:paraId="27CE909C" w14:textId="7C9DE478" w:rsidR="00113F0D" w:rsidRDefault="0041538E" w:rsidP="00946F39">
            <w:pPr>
              <w:spacing w:after="200" w:line="276" w:lineRule="auto"/>
              <w:jc w:val="both"/>
              <w:rPr>
                <w:rFonts w:cstheme="minorHAnsi"/>
              </w:rPr>
            </w:pPr>
            <w:r>
              <w:rPr>
                <w:rFonts w:cstheme="minorHAnsi"/>
              </w:rPr>
              <w:t>Anna Shelbourne</w:t>
            </w:r>
          </w:p>
        </w:tc>
      </w:tr>
      <w:tr w:rsidR="00113F0D" w:rsidRPr="00946F39" w14:paraId="4D06DB5A" w14:textId="77777777" w:rsidTr="00283C82">
        <w:tc>
          <w:tcPr>
            <w:tcW w:w="1838" w:type="dxa"/>
          </w:tcPr>
          <w:p w14:paraId="1E134555" w14:textId="1D2C5D94" w:rsidR="00113F0D" w:rsidRDefault="00113F0D" w:rsidP="00946F39">
            <w:pPr>
              <w:spacing w:after="200" w:line="276" w:lineRule="auto"/>
              <w:jc w:val="both"/>
              <w:rPr>
                <w:rFonts w:cstheme="minorHAnsi"/>
              </w:rPr>
            </w:pPr>
            <w:r>
              <w:rPr>
                <w:rFonts w:cstheme="minorHAnsi"/>
              </w:rPr>
              <w:t>22/09/21</w:t>
            </w:r>
          </w:p>
        </w:tc>
        <w:tc>
          <w:tcPr>
            <w:tcW w:w="5245" w:type="dxa"/>
            <w:gridSpan w:val="3"/>
          </w:tcPr>
          <w:p w14:paraId="64579ECD" w14:textId="26DB0F61" w:rsidR="00113F0D" w:rsidRDefault="00113F0D" w:rsidP="00946F39">
            <w:pPr>
              <w:spacing w:after="200" w:line="276" w:lineRule="auto"/>
              <w:jc w:val="both"/>
              <w:rPr>
                <w:rFonts w:cstheme="minorHAnsi"/>
              </w:rPr>
            </w:pPr>
            <w:r>
              <w:rPr>
                <w:rFonts w:cstheme="minorHAnsi"/>
              </w:rPr>
              <w:t>Policy reviewed – no updates</w:t>
            </w:r>
          </w:p>
        </w:tc>
        <w:tc>
          <w:tcPr>
            <w:tcW w:w="1933" w:type="dxa"/>
          </w:tcPr>
          <w:p w14:paraId="1073FEE9" w14:textId="4F741B2C" w:rsidR="00113F0D" w:rsidRDefault="00113F0D" w:rsidP="00946F39">
            <w:pPr>
              <w:spacing w:after="200" w:line="276" w:lineRule="auto"/>
              <w:jc w:val="both"/>
              <w:rPr>
                <w:rFonts w:cstheme="minorHAnsi"/>
              </w:rPr>
            </w:pPr>
            <w:r>
              <w:rPr>
                <w:rFonts w:cstheme="minorHAnsi"/>
              </w:rPr>
              <w:t>Anna Shelbourne</w:t>
            </w:r>
          </w:p>
        </w:tc>
      </w:tr>
      <w:tr w:rsidR="00F525AB" w:rsidRPr="00946F39" w14:paraId="25BC4983" w14:textId="77777777" w:rsidTr="00283C82">
        <w:tc>
          <w:tcPr>
            <w:tcW w:w="1838" w:type="dxa"/>
          </w:tcPr>
          <w:p w14:paraId="4C4AB486" w14:textId="4B840633" w:rsidR="00F525AB" w:rsidRDefault="00F525AB" w:rsidP="00F525AB">
            <w:pPr>
              <w:spacing w:after="200" w:line="276" w:lineRule="auto"/>
              <w:jc w:val="both"/>
              <w:rPr>
                <w:rFonts w:cstheme="minorHAnsi"/>
              </w:rPr>
            </w:pPr>
            <w:r>
              <w:rPr>
                <w:rFonts w:cstheme="minorHAnsi"/>
              </w:rPr>
              <w:t>29/09/22</w:t>
            </w:r>
          </w:p>
        </w:tc>
        <w:tc>
          <w:tcPr>
            <w:tcW w:w="5245" w:type="dxa"/>
            <w:gridSpan w:val="3"/>
          </w:tcPr>
          <w:p w14:paraId="68FC43FB" w14:textId="515B6B83" w:rsidR="00F525AB" w:rsidRDefault="00F525AB" w:rsidP="00F525AB">
            <w:pPr>
              <w:spacing w:after="200" w:line="276" w:lineRule="auto"/>
              <w:jc w:val="both"/>
              <w:rPr>
                <w:rFonts w:cstheme="minorHAnsi"/>
              </w:rPr>
            </w:pPr>
            <w:r>
              <w:rPr>
                <w:rFonts w:cstheme="minorHAnsi"/>
              </w:rPr>
              <w:t>Policy reviewed – no update</w:t>
            </w:r>
          </w:p>
        </w:tc>
        <w:tc>
          <w:tcPr>
            <w:tcW w:w="1933" w:type="dxa"/>
          </w:tcPr>
          <w:p w14:paraId="30C8E314" w14:textId="056EEAAD" w:rsidR="00F525AB" w:rsidRDefault="00F525AB" w:rsidP="00F525AB">
            <w:pPr>
              <w:spacing w:after="200" w:line="276" w:lineRule="auto"/>
              <w:jc w:val="both"/>
              <w:rPr>
                <w:rFonts w:cstheme="minorHAnsi"/>
              </w:rPr>
            </w:pPr>
            <w:r>
              <w:rPr>
                <w:rFonts w:cstheme="minorHAnsi"/>
              </w:rPr>
              <w:t>Anna Shelbourne</w:t>
            </w:r>
          </w:p>
        </w:tc>
      </w:tr>
      <w:tr w:rsidR="00283C82" w14:paraId="19DCBC48" w14:textId="77777777" w:rsidTr="00283C82">
        <w:tc>
          <w:tcPr>
            <w:tcW w:w="3005" w:type="dxa"/>
            <w:gridSpan w:val="2"/>
          </w:tcPr>
          <w:p w14:paraId="0CF0EE70" w14:textId="78A23C95" w:rsidR="00283C82" w:rsidRPr="00283C82" w:rsidRDefault="00283C82" w:rsidP="00946F39">
            <w:pPr>
              <w:spacing w:after="200" w:line="276" w:lineRule="auto"/>
              <w:jc w:val="both"/>
              <w:rPr>
                <w:rFonts w:cstheme="minorHAnsi"/>
              </w:rPr>
            </w:pPr>
            <w:r w:rsidRPr="00283C82">
              <w:rPr>
                <w:rFonts w:cstheme="minorHAnsi"/>
              </w:rPr>
              <w:t>01/09/23</w:t>
            </w:r>
          </w:p>
        </w:tc>
        <w:tc>
          <w:tcPr>
            <w:tcW w:w="3005" w:type="dxa"/>
          </w:tcPr>
          <w:p w14:paraId="11F7FF94" w14:textId="6D6C8EBB" w:rsidR="00283C82" w:rsidRDefault="00283C82" w:rsidP="00946F39">
            <w:pPr>
              <w:spacing w:after="200" w:line="276" w:lineRule="auto"/>
              <w:jc w:val="both"/>
              <w:rPr>
                <w:rFonts w:cstheme="minorHAnsi"/>
                <w:b/>
                <w:bCs/>
              </w:rPr>
            </w:pPr>
            <w:r>
              <w:rPr>
                <w:rFonts w:cstheme="minorHAnsi"/>
              </w:rPr>
              <w:t>Policy reviewed – no update</w:t>
            </w:r>
          </w:p>
        </w:tc>
        <w:tc>
          <w:tcPr>
            <w:tcW w:w="3006" w:type="dxa"/>
            <w:gridSpan w:val="2"/>
          </w:tcPr>
          <w:p w14:paraId="72148FC7" w14:textId="23E3CBAE" w:rsidR="00283C82" w:rsidRPr="00283C82" w:rsidRDefault="00283C82" w:rsidP="00946F39">
            <w:pPr>
              <w:spacing w:after="200" w:line="276" w:lineRule="auto"/>
              <w:jc w:val="both"/>
              <w:rPr>
                <w:rFonts w:cstheme="minorHAnsi"/>
              </w:rPr>
            </w:pPr>
            <w:r>
              <w:rPr>
                <w:rFonts w:cstheme="minorHAnsi"/>
              </w:rPr>
              <w:t>Charlotte Gibbins</w:t>
            </w:r>
          </w:p>
        </w:tc>
      </w:tr>
      <w:tr w:rsidR="00283C82" w14:paraId="39202A12" w14:textId="77777777" w:rsidTr="00283C82">
        <w:tc>
          <w:tcPr>
            <w:tcW w:w="3005" w:type="dxa"/>
            <w:gridSpan w:val="2"/>
          </w:tcPr>
          <w:p w14:paraId="442FDAB7" w14:textId="77777777" w:rsidR="00283C82" w:rsidRDefault="00283C82" w:rsidP="00946F39">
            <w:pPr>
              <w:spacing w:after="200" w:line="276" w:lineRule="auto"/>
              <w:jc w:val="both"/>
              <w:rPr>
                <w:rFonts w:cstheme="minorHAnsi"/>
                <w:b/>
                <w:bCs/>
              </w:rPr>
            </w:pPr>
          </w:p>
        </w:tc>
        <w:tc>
          <w:tcPr>
            <w:tcW w:w="3005" w:type="dxa"/>
          </w:tcPr>
          <w:p w14:paraId="7AE68009" w14:textId="77777777" w:rsidR="00283C82" w:rsidRDefault="00283C82" w:rsidP="00946F39">
            <w:pPr>
              <w:spacing w:after="200" w:line="276" w:lineRule="auto"/>
              <w:jc w:val="both"/>
              <w:rPr>
                <w:rFonts w:cstheme="minorHAnsi"/>
                <w:b/>
                <w:bCs/>
              </w:rPr>
            </w:pPr>
          </w:p>
        </w:tc>
        <w:tc>
          <w:tcPr>
            <w:tcW w:w="3006" w:type="dxa"/>
            <w:gridSpan w:val="2"/>
          </w:tcPr>
          <w:p w14:paraId="77CAC623" w14:textId="77777777" w:rsidR="00283C82" w:rsidRDefault="00283C82" w:rsidP="00946F39">
            <w:pPr>
              <w:spacing w:after="200" w:line="276" w:lineRule="auto"/>
              <w:jc w:val="both"/>
              <w:rPr>
                <w:rFonts w:cstheme="minorHAnsi"/>
                <w:b/>
                <w:bCs/>
              </w:rPr>
            </w:pPr>
          </w:p>
        </w:tc>
      </w:tr>
      <w:tr w:rsidR="00283C82" w14:paraId="57F7DFBC" w14:textId="77777777" w:rsidTr="00283C82">
        <w:tc>
          <w:tcPr>
            <w:tcW w:w="3005" w:type="dxa"/>
            <w:gridSpan w:val="2"/>
          </w:tcPr>
          <w:p w14:paraId="21FACA09" w14:textId="77777777" w:rsidR="00283C82" w:rsidRDefault="00283C82" w:rsidP="00946F39">
            <w:pPr>
              <w:spacing w:after="200" w:line="276" w:lineRule="auto"/>
              <w:jc w:val="both"/>
              <w:rPr>
                <w:rFonts w:cstheme="minorHAnsi"/>
                <w:b/>
                <w:bCs/>
              </w:rPr>
            </w:pPr>
          </w:p>
        </w:tc>
        <w:tc>
          <w:tcPr>
            <w:tcW w:w="3005" w:type="dxa"/>
          </w:tcPr>
          <w:p w14:paraId="2D25786A" w14:textId="77777777" w:rsidR="00283C82" w:rsidRDefault="00283C82" w:rsidP="00946F39">
            <w:pPr>
              <w:spacing w:after="200" w:line="276" w:lineRule="auto"/>
              <w:jc w:val="both"/>
              <w:rPr>
                <w:rFonts w:cstheme="minorHAnsi"/>
                <w:b/>
                <w:bCs/>
              </w:rPr>
            </w:pPr>
          </w:p>
        </w:tc>
        <w:tc>
          <w:tcPr>
            <w:tcW w:w="3006" w:type="dxa"/>
            <w:gridSpan w:val="2"/>
          </w:tcPr>
          <w:p w14:paraId="11893661" w14:textId="77777777" w:rsidR="00283C82" w:rsidRDefault="00283C82" w:rsidP="00946F39">
            <w:pPr>
              <w:spacing w:after="200" w:line="276" w:lineRule="auto"/>
              <w:jc w:val="both"/>
              <w:rPr>
                <w:rFonts w:cstheme="minorHAnsi"/>
                <w:b/>
                <w:bCs/>
              </w:rPr>
            </w:pPr>
          </w:p>
        </w:tc>
      </w:tr>
    </w:tbl>
    <w:p w14:paraId="786A95A9" w14:textId="77777777" w:rsidR="00510EEE" w:rsidRPr="00283C82" w:rsidRDefault="00510EEE" w:rsidP="00946F39">
      <w:pPr>
        <w:spacing w:after="200" w:line="276" w:lineRule="auto"/>
        <w:jc w:val="both"/>
        <w:rPr>
          <w:rFonts w:cstheme="minorHAnsi"/>
          <w:b/>
          <w:bCs/>
        </w:rPr>
      </w:pPr>
    </w:p>
    <w:p w14:paraId="2BFC7EA4" w14:textId="77777777" w:rsidR="00510EEE" w:rsidRPr="00946F39" w:rsidRDefault="00510EEE" w:rsidP="00946F39">
      <w:pPr>
        <w:spacing w:after="200" w:line="276" w:lineRule="auto"/>
        <w:jc w:val="both"/>
        <w:rPr>
          <w:rFonts w:cstheme="minorHAnsi"/>
          <w:b/>
        </w:rPr>
      </w:pPr>
      <w:r w:rsidRPr="00946F39">
        <w:rPr>
          <w:rFonts w:cstheme="minorHAnsi"/>
          <w:b/>
        </w:rPr>
        <w:br w:type="page"/>
      </w:r>
    </w:p>
    <w:p w14:paraId="7E192C6F" w14:textId="77777777" w:rsidR="00510EEE" w:rsidRPr="00946F39" w:rsidRDefault="00D623A5" w:rsidP="00946F39">
      <w:pPr>
        <w:pStyle w:val="Heading1"/>
        <w:rPr>
          <w:rFonts w:asciiTheme="minorHAnsi" w:hAnsiTheme="minorHAnsi" w:cstheme="minorHAnsi"/>
        </w:rPr>
      </w:pPr>
      <w:bookmarkStart w:id="129" w:name="_Toc85107442"/>
      <w:r w:rsidRPr="00946F39">
        <w:rPr>
          <w:rFonts w:asciiTheme="minorHAnsi" w:hAnsiTheme="minorHAnsi" w:cstheme="minorHAnsi"/>
        </w:rPr>
        <w:lastRenderedPageBreak/>
        <w:t>OUTINGS POLICY</w:t>
      </w:r>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510EEE" w:rsidRPr="00946F39" w14:paraId="05F4D258" w14:textId="77777777" w:rsidTr="00ED7028">
        <w:tc>
          <w:tcPr>
            <w:tcW w:w="2574" w:type="dxa"/>
          </w:tcPr>
          <w:p w14:paraId="26CA916A"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44396959"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698B4D00"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2015F8C1" w14:textId="6F15E406" w:rsidR="00510EEE" w:rsidRPr="00946F39" w:rsidRDefault="00302E68" w:rsidP="00946F39">
            <w:pPr>
              <w:spacing w:after="200" w:line="276" w:lineRule="auto"/>
              <w:jc w:val="both"/>
              <w:rPr>
                <w:rFonts w:cstheme="minorHAnsi"/>
              </w:rPr>
            </w:pPr>
            <w:r w:rsidRPr="00946F39">
              <w:rPr>
                <w:rFonts w:cstheme="minorHAnsi"/>
              </w:rPr>
              <w:t>9.</w:t>
            </w:r>
            <w:r w:rsidR="00935612">
              <w:rPr>
                <w:rFonts w:cstheme="minorHAnsi"/>
              </w:rPr>
              <w:t>1</w:t>
            </w:r>
          </w:p>
        </w:tc>
      </w:tr>
      <w:tr w:rsidR="00510EEE" w:rsidRPr="00946F39" w14:paraId="2DFA1D66" w14:textId="77777777" w:rsidTr="00ED7028">
        <w:tc>
          <w:tcPr>
            <w:tcW w:w="2574" w:type="dxa"/>
          </w:tcPr>
          <w:p w14:paraId="1C361F5C"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635DD866" w14:textId="2538B830" w:rsidR="00510EEE" w:rsidRPr="00946F39" w:rsidRDefault="00283C82" w:rsidP="00946F39">
            <w:pPr>
              <w:spacing w:after="200" w:line="276" w:lineRule="auto"/>
              <w:jc w:val="both"/>
              <w:rPr>
                <w:rFonts w:cstheme="minorHAnsi"/>
              </w:rPr>
            </w:pPr>
            <w:r>
              <w:rPr>
                <w:rFonts w:cstheme="minorHAnsi"/>
              </w:rPr>
              <w:t>01</w:t>
            </w:r>
            <w:r w:rsidR="0041538E">
              <w:rPr>
                <w:rFonts w:cstheme="minorHAnsi"/>
              </w:rPr>
              <w:t xml:space="preserve"> </w:t>
            </w:r>
            <w:r w:rsidR="00113F0D">
              <w:rPr>
                <w:rFonts w:cstheme="minorHAnsi"/>
              </w:rPr>
              <w:t>Septem</w:t>
            </w:r>
            <w:r w:rsidR="0041538E">
              <w:rPr>
                <w:rFonts w:cstheme="minorHAnsi"/>
              </w:rPr>
              <w:t>ber 202</w:t>
            </w:r>
            <w:r>
              <w:rPr>
                <w:rFonts w:cstheme="minorHAnsi"/>
              </w:rPr>
              <w:t>3</w:t>
            </w:r>
          </w:p>
        </w:tc>
        <w:tc>
          <w:tcPr>
            <w:tcW w:w="2574" w:type="dxa"/>
          </w:tcPr>
          <w:p w14:paraId="2243A1F0"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17A848B6" w14:textId="477CA4DA" w:rsidR="005F0938" w:rsidRPr="00946F39" w:rsidRDefault="0041538E" w:rsidP="00946F39">
            <w:pPr>
              <w:spacing w:after="200" w:line="276" w:lineRule="auto"/>
              <w:jc w:val="both"/>
              <w:rPr>
                <w:rFonts w:cstheme="minorHAnsi"/>
              </w:rPr>
            </w:pPr>
            <w:r>
              <w:rPr>
                <w:rFonts w:cstheme="minorHAnsi"/>
              </w:rPr>
              <w:t>September 202</w:t>
            </w:r>
            <w:r w:rsidR="00283C82">
              <w:rPr>
                <w:rFonts w:cstheme="minorHAnsi"/>
              </w:rPr>
              <w:t>4</w:t>
            </w:r>
          </w:p>
        </w:tc>
      </w:tr>
      <w:tr w:rsidR="00510EEE" w:rsidRPr="00946F39" w14:paraId="23D08CDC" w14:textId="77777777" w:rsidTr="00ED7028">
        <w:tc>
          <w:tcPr>
            <w:tcW w:w="2574" w:type="dxa"/>
          </w:tcPr>
          <w:p w14:paraId="6F469D21"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0306FB58" w14:textId="23708F87" w:rsidR="00510EEE" w:rsidRPr="00946F39" w:rsidRDefault="00283C82" w:rsidP="00946F39">
            <w:pPr>
              <w:spacing w:after="200" w:line="276" w:lineRule="auto"/>
              <w:jc w:val="both"/>
              <w:rPr>
                <w:rFonts w:cstheme="minorHAnsi"/>
              </w:rPr>
            </w:pPr>
            <w:r>
              <w:rPr>
                <w:rFonts w:cstheme="minorHAnsi"/>
              </w:rPr>
              <w:t>Charlotte Gibbins</w:t>
            </w:r>
          </w:p>
        </w:tc>
        <w:tc>
          <w:tcPr>
            <w:tcW w:w="2574" w:type="dxa"/>
          </w:tcPr>
          <w:p w14:paraId="3DE5184A"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18E1A701" w14:textId="4AD03ACA" w:rsidR="00510EEE" w:rsidRPr="00946F39" w:rsidRDefault="00D3032F" w:rsidP="00946F39">
            <w:pPr>
              <w:spacing w:after="200" w:line="276" w:lineRule="auto"/>
              <w:jc w:val="both"/>
              <w:rPr>
                <w:rFonts w:cstheme="minorHAnsi"/>
              </w:rPr>
            </w:pPr>
            <w:r>
              <w:rPr>
                <w:rFonts w:cstheme="minorHAnsi"/>
              </w:rPr>
              <w:t xml:space="preserve">n/a </w:t>
            </w:r>
          </w:p>
        </w:tc>
      </w:tr>
    </w:tbl>
    <w:p w14:paraId="12B88FF1" w14:textId="77777777" w:rsidR="00510EEE" w:rsidRPr="00946F39" w:rsidRDefault="00510EEE" w:rsidP="00946F39">
      <w:pPr>
        <w:spacing w:after="200" w:line="276" w:lineRule="auto"/>
        <w:jc w:val="both"/>
        <w:rPr>
          <w:rFonts w:cstheme="minorHAnsi"/>
          <w:b/>
          <w:bCs/>
          <w:kern w:val="32"/>
        </w:rPr>
      </w:pPr>
    </w:p>
    <w:p w14:paraId="4D76D6FC" w14:textId="77777777" w:rsidR="00510EEE" w:rsidRPr="00946F39" w:rsidRDefault="00510EEE" w:rsidP="00946F39">
      <w:pPr>
        <w:spacing w:after="200" w:line="276" w:lineRule="auto"/>
        <w:jc w:val="both"/>
        <w:rPr>
          <w:rFonts w:cstheme="minorHAnsi"/>
          <w:bCs/>
          <w:kern w:val="32"/>
        </w:rPr>
      </w:pPr>
      <w:r w:rsidRPr="00946F39">
        <w:rPr>
          <w:rFonts w:cstheme="minorHAnsi"/>
          <w:bCs/>
          <w:kern w:val="32"/>
        </w:rPr>
        <w:t>We aim to conduct a number of outings during the pre-school year to widen the range of experiences available to the children and to consolidate learning during the norm</w:t>
      </w:r>
      <w:r w:rsidR="00D623A5" w:rsidRPr="00946F39">
        <w:rPr>
          <w:rFonts w:cstheme="minorHAnsi"/>
          <w:bCs/>
          <w:kern w:val="32"/>
        </w:rPr>
        <w:t>al sessions at the Parish Hall.</w:t>
      </w:r>
    </w:p>
    <w:p w14:paraId="6322517E" w14:textId="6864D30C" w:rsidR="00510EEE" w:rsidRPr="00946F39" w:rsidRDefault="00510EEE" w:rsidP="00946F39">
      <w:pPr>
        <w:spacing w:after="200" w:line="276" w:lineRule="auto"/>
        <w:jc w:val="both"/>
        <w:rPr>
          <w:rFonts w:cstheme="minorHAnsi"/>
          <w:bCs/>
          <w:kern w:val="32"/>
        </w:rPr>
      </w:pPr>
      <w:r w:rsidRPr="00946F39">
        <w:rPr>
          <w:rFonts w:cstheme="minorHAnsi"/>
          <w:bCs/>
          <w:kern w:val="32"/>
        </w:rPr>
        <w:t xml:space="preserve">Proper control must be exercised which is appropriate to the children </w:t>
      </w:r>
      <w:r w:rsidR="0068788E" w:rsidRPr="00946F39">
        <w:rPr>
          <w:rFonts w:cstheme="minorHAnsi"/>
          <w:bCs/>
          <w:kern w:val="32"/>
        </w:rPr>
        <w:t>involved,</w:t>
      </w:r>
      <w:r w:rsidRPr="00946F39">
        <w:rPr>
          <w:rFonts w:cstheme="minorHAnsi"/>
          <w:bCs/>
          <w:kern w:val="32"/>
        </w:rPr>
        <w:t xml:space="preserve"> the destination of the outing</w:t>
      </w:r>
      <w:r w:rsidR="0068788E" w:rsidRPr="00946F39">
        <w:rPr>
          <w:rFonts w:cstheme="minorHAnsi"/>
          <w:bCs/>
          <w:kern w:val="32"/>
        </w:rPr>
        <w:t>,</w:t>
      </w:r>
      <w:r w:rsidRPr="00946F39">
        <w:rPr>
          <w:rFonts w:cstheme="minorHAnsi"/>
          <w:bCs/>
          <w:kern w:val="32"/>
        </w:rPr>
        <w:t xml:space="preserve"> and the nature of the visit. The children must also be transported in </w:t>
      </w:r>
      <w:r w:rsidR="00D623A5" w:rsidRPr="00946F39">
        <w:rPr>
          <w:rFonts w:cstheme="minorHAnsi"/>
          <w:bCs/>
          <w:kern w:val="32"/>
        </w:rPr>
        <w:t>a controlled and organised way.</w:t>
      </w:r>
    </w:p>
    <w:p w14:paraId="369D47B5" w14:textId="12D8915F" w:rsidR="00510EEE" w:rsidRPr="00946F39" w:rsidRDefault="00510EEE" w:rsidP="00946F39">
      <w:pPr>
        <w:spacing w:after="200" w:line="276" w:lineRule="auto"/>
        <w:jc w:val="both"/>
        <w:rPr>
          <w:rFonts w:cstheme="minorHAnsi"/>
          <w:bCs/>
          <w:kern w:val="32"/>
        </w:rPr>
      </w:pPr>
      <w:r w:rsidRPr="00946F39">
        <w:rPr>
          <w:rFonts w:cstheme="minorHAnsi"/>
          <w:bCs/>
          <w:kern w:val="32"/>
        </w:rPr>
        <w:t xml:space="preserve">A higher than normal adult: child ratio should be used to reflect the level </w:t>
      </w:r>
      <w:r w:rsidR="0068788E" w:rsidRPr="00946F39">
        <w:rPr>
          <w:rFonts w:cstheme="minorHAnsi"/>
          <w:bCs/>
          <w:kern w:val="32"/>
        </w:rPr>
        <w:t>of risk, which should be clearly</w:t>
      </w:r>
      <w:r w:rsidRPr="00946F39">
        <w:rPr>
          <w:rFonts w:cstheme="minorHAnsi"/>
          <w:bCs/>
          <w:kern w:val="32"/>
        </w:rPr>
        <w:t xml:space="preserve"> defined and explained in the risk assessment.  </w:t>
      </w:r>
      <w:r w:rsidRPr="00946F39">
        <w:rPr>
          <w:rFonts w:cstheme="minorHAnsi"/>
          <w:b/>
          <w:bCs/>
          <w:kern w:val="32"/>
        </w:rPr>
        <w:t>The ratio</w:t>
      </w:r>
      <w:r w:rsidR="0068788E" w:rsidRPr="00946F39">
        <w:rPr>
          <w:rFonts w:cstheme="minorHAnsi"/>
          <w:b/>
          <w:bCs/>
          <w:kern w:val="32"/>
        </w:rPr>
        <w:t xml:space="preserve"> decided</w:t>
      </w:r>
      <w:r w:rsidRPr="00946F39">
        <w:rPr>
          <w:rFonts w:cstheme="minorHAnsi"/>
          <w:b/>
          <w:bCs/>
          <w:kern w:val="32"/>
        </w:rPr>
        <w:t xml:space="preserve"> is</w:t>
      </w:r>
      <w:r w:rsidR="00D623A5" w:rsidRPr="00946F39">
        <w:rPr>
          <w:rFonts w:cstheme="minorHAnsi"/>
          <w:b/>
          <w:bCs/>
          <w:kern w:val="32"/>
        </w:rPr>
        <w:t xml:space="preserve"> at the Committee’s discretion.</w:t>
      </w:r>
    </w:p>
    <w:p w14:paraId="4AD4CB09" w14:textId="155ABA94" w:rsidR="00510EEE" w:rsidRPr="00946F39" w:rsidRDefault="00510EEE" w:rsidP="00946F39">
      <w:pPr>
        <w:spacing w:after="200" w:line="276" w:lineRule="auto"/>
        <w:jc w:val="both"/>
        <w:rPr>
          <w:rFonts w:cstheme="minorHAnsi"/>
          <w:bCs/>
          <w:kern w:val="32"/>
        </w:rPr>
      </w:pPr>
      <w:r w:rsidRPr="00946F39">
        <w:rPr>
          <w:rFonts w:cstheme="minorHAnsi"/>
          <w:bCs/>
          <w:kern w:val="32"/>
        </w:rPr>
        <w:t xml:space="preserve">For regular “outings”, for example the weekly trip to Plymtree School, when notification is not sent out on each occasion, the risk assessment should be thoroughly reviewed at the beginning of each term, each half term and more frequently as appropriate.  The </w:t>
      </w:r>
      <w:r w:rsidR="00C8756B" w:rsidRPr="00946F39">
        <w:rPr>
          <w:rFonts w:cstheme="minorHAnsi"/>
          <w:bCs/>
          <w:kern w:val="32"/>
        </w:rPr>
        <w:t>adult: child</w:t>
      </w:r>
      <w:r w:rsidRPr="00946F39">
        <w:rPr>
          <w:rFonts w:cstheme="minorHAnsi"/>
          <w:bCs/>
          <w:kern w:val="32"/>
        </w:rPr>
        <w:t xml:space="preserve"> ratio will again be set out within the risk assessment and t</w:t>
      </w:r>
      <w:r w:rsidR="00D623A5" w:rsidRPr="00946F39">
        <w:rPr>
          <w:rFonts w:cstheme="minorHAnsi"/>
          <w:bCs/>
          <w:kern w:val="32"/>
        </w:rPr>
        <w:t>he reasons behind it explained.</w:t>
      </w:r>
    </w:p>
    <w:p w14:paraId="607E01C4" w14:textId="5A929019" w:rsidR="00510EEE" w:rsidRPr="00946F39" w:rsidRDefault="00510EEE" w:rsidP="00946F39">
      <w:pPr>
        <w:spacing w:after="200" w:line="276" w:lineRule="auto"/>
        <w:jc w:val="both"/>
        <w:rPr>
          <w:rFonts w:cstheme="minorHAnsi"/>
          <w:bCs/>
          <w:kern w:val="32"/>
        </w:rPr>
      </w:pPr>
      <w:r w:rsidRPr="00946F39">
        <w:rPr>
          <w:rFonts w:cstheme="minorHAnsi"/>
          <w:b/>
          <w:bCs/>
          <w:kern w:val="32"/>
        </w:rPr>
        <w:t>The</w:t>
      </w:r>
      <w:r w:rsidR="00C8756B" w:rsidRPr="00946F39">
        <w:rPr>
          <w:rFonts w:cstheme="minorHAnsi"/>
          <w:b/>
          <w:bCs/>
          <w:kern w:val="32"/>
        </w:rPr>
        <w:t xml:space="preserve"> Setting Manager/</w:t>
      </w:r>
      <w:r w:rsidR="005D3921" w:rsidRPr="004268CC">
        <w:rPr>
          <w:rFonts w:cstheme="minorHAnsi"/>
          <w:b/>
        </w:rPr>
        <w:t>Pre</w:t>
      </w:r>
      <w:r w:rsidR="00916192">
        <w:rPr>
          <w:rFonts w:cstheme="minorHAnsi"/>
          <w:b/>
        </w:rPr>
        <w:t>-</w:t>
      </w:r>
      <w:r w:rsidR="005D3921" w:rsidRPr="004268CC">
        <w:rPr>
          <w:rFonts w:cstheme="minorHAnsi"/>
          <w:b/>
        </w:rPr>
        <w:t>school</w:t>
      </w:r>
      <w:r w:rsidRPr="00946F39">
        <w:rPr>
          <w:rFonts w:cstheme="minorHAnsi"/>
          <w:b/>
          <w:bCs/>
          <w:kern w:val="32"/>
        </w:rPr>
        <w:t xml:space="preserve"> Leader should</w:t>
      </w:r>
      <w:r w:rsidR="00D623A5" w:rsidRPr="00946F39">
        <w:rPr>
          <w:rFonts w:cstheme="minorHAnsi"/>
          <w:bCs/>
          <w:kern w:val="32"/>
        </w:rPr>
        <w:t>:</w:t>
      </w:r>
    </w:p>
    <w:p w14:paraId="5D16B2D0" w14:textId="77777777" w:rsidR="00510EEE" w:rsidRPr="00946F39" w:rsidRDefault="00510EEE" w:rsidP="00AD4C0A">
      <w:pPr>
        <w:numPr>
          <w:ilvl w:val="0"/>
          <w:numId w:val="48"/>
        </w:numPr>
        <w:spacing w:after="200" w:line="276" w:lineRule="auto"/>
        <w:jc w:val="both"/>
        <w:rPr>
          <w:rFonts w:cstheme="minorHAnsi"/>
          <w:bCs/>
          <w:kern w:val="32"/>
        </w:rPr>
      </w:pPr>
      <w:r w:rsidRPr="00946F39">
        <w:rPr>
          <w:rFonts w:cstheme="minorHAnsi"/>
          <w:bCs/>
          <w:kern w:val="32"/>
        </w:rPr>
        <w:t xml:space="preserve">Plan the outing thoroughly completing a risk assessment </w:t>
      </w:r>
      <w:r w:rsidRPr="00946F39">
        <w:rPr>
          <w:rFonts w:cstheme="minorHAnsi"/>
          <w:b/>
          <w:bCs/>
          <w:kern w:val="32"/>
        </w:rPr>
        <w:t>at least three weeks</w:t>
      </w:r>
      <w:r w:rsidRPr="00946F39">
        <w:rPr>
          <w:rFonts w:cstheme="minorHAnsi"/>
          <w:bCs/>
          <w:kern w:val="32"/>
        </w:rPr>
        <w:t xml:space="preserve"> before the outing, passing a copy to the Chairperson for approval.</w:t>
      </w:r>
    </w:p>
    <w:p w14:paraId="1E377DBA" w14:textId="77777777" w:rsidR="00C8756B" w:rsidRPr="00946F39" w:rsidRDefault="00510EEE" w:rsidP="00AD4C0A">
      <w:pPr>
        <w:numPr>
          <w:ilvl w:val="0"/>
          <w:numId w:val="48"/>
        </w:numPr>
        <w:spacing w:after="200" w:line="276" w:lineRule="auto"/>
        <w:jc w:val="both"/>
        <w:rPr>
          <w:rFonts w:cstheme="minorHAnsi"/>
          <w:bCs/>
          <w:kern w:val="32"/>
        </w:rPr>
      </w:pPr>
      <w:r w:rsidRPr="00946F39">
        <w:rPr>
          <w:rFonts w:cstheme="minorHAnsi"/>
          <w:bCs/>
          <w:kern w:val="32"/>
        </w:rPr>
        <w:t xml:space="preserve">Once approval from the Chairperson is received, ensure that a letter explaining details of the outing is issued in good time and no later than 2 weeks before the outing to parents/carers and a consent form should be obtained for each child to attend.  If the setting is to close as all staff/adults will be on the outing, the letter must remind parents/carers that if their child does not attend the outing they will be responsible for organising alternative care for their </w:t>
      </w:r>
      <w:r w:rsidR="00C8756B" w:rsidRPr="00946F39">
        <w:rPr>
          <w:rFonts w:cstheme="minorHAnsi"/>
          <w:bCs/>
          <w:kern w:val="32"/>
        </w:rPr>
        <w:t xml:space="preserve">child. </w:t>
      </w:r>
    </w:p>
    <w:p w14:paraId="180F52E0" w14:textId="1EEB099C" w:rsidR="00C8756B" w:rsidRPr="00946F39" w:rsidRDefault="00C8756B" w:rsidP="00AD4C0A">
      <w:pPr>
        <w:numPr>
          <w:ilvl w:val="0"/>
          <w:numId w:val="48"/>
        </w:numPr>
        <w:spacing w:after="200" w:line="276" w:lineRule="auto"/>
        <w:jc w:val="both"/>
        <w:rPr>
          <w:rFonts w:cstheme="minorHAnsi"/>
          <w:bCs/>
          <w:kern w:val="32"/>
        </w:rPr>
      </w:pPr>
      <w:r w:rsidRPr="00946F39">
        <w:rPr>
          <w:rFonts w:cstheme="minorHAnsi"/>
          <w:bCs/>
          <w:kern w:val="32"/>
        </w:rPr>
        <w:t>Take the daily register.</w:t>
      </w:r>
    </w:p>
    <w:p w14:paraId="4AD6C402" w14:textId="761B8020" w:rsidR="00510EEE" w:rsidRPr="00946F39" w:rsidRDefault="00C8756B" w:rsidP="00AD4C0A">
      <w:pPr>
        <w:numPr>
          <w:ilvl w:val="0"/>
          <w:numId w:val="48"/>
        </w:numPr>
        <w:spacing w:after="200" w:line="276" w:lineRule="auto"/>
        <w:jc w:val="both"/>
        <w:rPr>
          <w:rFonts w:cstheme="minorHAnsi"/>
          <w:bCs/>
          <w:kern w:val="32"/>
        </w:rPr>
      </w:pPr>
      <w:r w:rsidRPr="00946F39">
        <w:rPr>
          <w:rFonts w:cstheme="minorHAnsi"/>
          <w:bCs/>
          <w:kern w:val="32"/>
        </w:rPr>
        <w:t>Take</w:t>
      </w:r>
      <w:r w:rsidR="00510EEE" w:rsidRPr="00946F39">
        <w:rPr>
          <w:rFonts w:cstheme="minorHAnsi"/>
          <w:bCs/>
          <w:kern w:val="32"/>
        </w:rPr>
        <w:t xml:space="preserve"> the registration forms</w:t>
      </w:r>
      <w:r w:rsidRPr="00946F39">
        <w:rPr>
          <w:rFonts w:cstheme="minorHAnsi"/>
          <w:bCs/>
          <w:kern w:val="32"/>
        </w:rPr>
        <w:t>, containing contact details,</w:t>
      </w:r>
      <w:r w:rsidR="00510EEE" w:rsidRPr="00946F39">
        <w:rPr>
          <w:rFonts w:cstheme="minorHAnsi"/>
          <w:bCs/>
          <w:kern w:val="32"/>
        </w:rPr>
        <w:t xml:space="preserve"> in case of emergency.</w:t>
      </w:r>
    </w:p>
    <w:p w14:paraId="2C2A5087" w14:textId="77777777" w:rsidR="00510EEE" w:rsidRPr="00946F39" w:rsidRDefault="00510EEE" w:rsidP="00AD4C0A">
      <w:pPr>
        <w:numPr>
          <w:ilvl w:val="0"/>
          <w:numId w:val="48"/>
        </w:numPr>
        <w:spacing w:after="200" w:line="276" w:lineRule="auto"/>
        <w:jc w:val="both"/>
        <w:rPr>
          <w:rFonts w:cstheme="minorHAnsi"/>
          <w:bCs/>
          <w:kern w:val="32"/>
        </w:rPr>
      </w:pPr>
      <w:r w:rsidRPr="00946F39">
        <w:rPr>
          <w:rFonts w:cstheme="minorHAnsi"/>
          <w:bCs/>
          <w:kern w:val="32"/>
        </w:rPr>
        <w:t>Take the mobile phone and ensure that it is charged up.</w:t>
      </w:r>
    </w:p>
    <w:p w14:paraId="6E600FAD" w14:textId="77777777" w:rsidR="00510EEE" w:rsidRPr="00946F39" w:rsidRDefault="00510EEE" w:rsidP="00AD4C0A">
      <w:pPr>
        <w:numPr>
          <w:ilvl w:val="0"/>
          <w:numId w:val="48"/>
        </w:numPr>
        <w:spacing w:after="200" w:line="276" w:lineRule="auto"/>
        <w:jc w:val="both"/>
        <w:rPr>
          <w:rFonts w:cstheme="minorHAnsi"/>
          <w:bCs/>
          <w:kern w:val="32"/>
        </w:rPr>
      </w:pPr>
      <w:r w:rsidRPr="00946F39">
        <w:rPr>
          <w:rFonts w:cstheme="minorHAnsi"/>
          <w:bCs/>
          <w:kern w:val="32"/>
        </w:rPr>
        <w:t>Take the first aid kit.</w:t>
      </w:r>
    </w:p>
    <w:p w14:paraId="7646485F" w14:textId="77777777" w:rsidR="00510EEE" w:rsidRPr="00946F39" w:rsidRDefault="00510EEE" w:rsidP="00AD4C0A">
      <w:pPr>
        <w:numPr>
          <w:ilvl w:val="0"/>
          <w:numId w:val="48"/>
        </w:numPr>
        <w:spacing w:after="200" w:line="276" w:lineRule="auto"/>
        <w:jc w:val="both"/>
        <w:rPr>
          <w:rFonts w:cstheme="minorHAnsi"/>
          <w:bCs/>
          <w:kern w:val="32"/>
        </w:rPr>
      </w:pPr>
      <w:r w:rsidRPr="00946F39">
        <w:rPr>
          <w:rFonts w:cstheme="minorHAnsi"/>
          <w:lang w:eastAsia="en-GB"/>
        </w:rPr>
        <w:t>Take any medication needed by individual children, such as inhalers.</w:t>
      </w:r>
    </w:p>
    <w:p w14:paraId="01534D57" w14:textId="77777777" w:rsidR="00510EEE" w:rsidRPr="00946F39" w:rsidRDefault="00510EEE" w:rsidP="00AD4C0A">
      <w:pPr>
        <w:numPr>
          <w:ilvl w:val="0"/>
          <w:numId w:val="48"/>
        </w:numPr>
        <w:spacing w:after="200" w:line="276" w:lineRule="auto"/>
        <w:jc w:val="both"/>
        <w:rPr>
          <w:rFonts w:cstheme="minorHAnsi"/>
          <w:bCs/>
          <w:kern w:val="32"/>
        </w:rPr>
      </w:pPr>
      <w:r w:rsidRPr="00946F39">
        <w:rPr>
          <w:rFonts w:cstheme="minorHAnsi"/>
          <w:bCs/>
          <w:kern w:val="32"/>
        </w:rPr>
        <w:t>Closely supervise the children and protect them from strangers.</w:t>
      </w:r>
    </w:p>
    <w:p w14:paraId="6CDB3975" w14:textId="42B415DC" w:rsidR="00C8756B" w:rsidRPr="00D63E16" w:rsidRDefault="00510EEE" w:rsidP="00D63E16">
      <w:pPr>
        <w:numPr>
          <w:ilvl w:val="0"/>
          <w:numId w:val="48"/>
        </w:numPr>
        <w:spacing w:after="200" w:line="276" w:lineRule="auto"/>
        <w:jc w:val="both"/>
        <w:rPr>
          <w:rFonts w:cstheme="minorHAnsi"/>
          <w:b/>
        </w:rPr>
      </w:pPr>
      <w:r w:rsidRPr="00946F39">
        <w:rPr>
          <w:rFonts w:cstheme="minorHAnsi"/>
          <w:bCs/>
          <w:kern w:val="32"/>
        </w:rPr>
        <w:t xml:space="preserve">Ensure that </w:t>
      </w:r>
      <w:r w:rsidR="00C8756B" w:rsidRPr="00946F39">
        <w:rPr>
          <w:rFonts w:cstheme="minorHAnsi"/>
          <w:bCs/>
          <w:kern w:val="32"/>
        </w:rPr>
        <w:t>safety guidance in coaches etc is adhered to by staff and children.</w:t>
      </w:r>
    </w:p>
    <w:p w14:paraId="0396E158" w14:textId="77777777" w:rsidR="00510EEE" w:rsidRPr="00946F39" w:rsidRDefault="00D623A5" w:rsidP="00946F39">
      <w:pPr>
        <w:spacing w:after="200" w:line="276" w:lineRule="auto"/>
        <w:jc w:val="both"/>
        <w:rPr>
          <w:rFonts w:cstheme="minorHAnsi"/>
          <w:b/>
        </w:rPr>
      </w:pPr>
      <w:r w:rsidRPr="00946F39">
        <w:rPr>
          <w:rFonts w:cstheme="minorHAnsi"/>
          <w:b/>
        </w:rPr>
        <w:lastRenderedPageBreak/>
        <w:t>School Visit</w:t>
      </w:r>
    </w:p>
    <w:p w14:paraId="4E4FAA42" w14:textId="00908688" w:rsidR="00510EEE" w:rsidRPr="00946F39" w:rsidRDefault="00510EEE" w:rsidP="00946F39">
      <w:pPr>
        <w:spacing w:after="200" w:line="276" w:lineRule="auto"/>
        <w:jc w:val="both"/>
        <w:rPr>
          <w:rFonts w:cstheme="minorHAnsi"/>
        </w:rPr>
      </w:pPr>
      <w:r w:rsidRPr="00946F39">
        <w:rPr>
          <w:rFonts w:cstheme="minorHAnsi"/>
        </w:rPr>
        <w:t xml:space="preserve">Some Monday </w:t>
      </w:r>
      <w:r w:rsidR="000A2E7D" w:rsidRPr="00946F39">
        <w:rPr>
          <w:rFonts w:cstheme="minorHAnsi"/>
        </w:rPr>
        <w:t xml:space="preserve">or Wednesday </w:t>
      </w:r>
      <w:r w:rsidRPr="00946F39">
        <w:rPr>
          <w:rFonts w:cstheme="minorHAnsi"/>
        </w:rPr>
        <w:t>afternoons, the Pre-school</w:t>
      </w:r>
      <w:r w:rsidR="00D623A5" w:rsidRPr="00946F39">
        <w:rPr>
          <w:rFonts w:cstheme="minorHAnsi"/>
        </w:rPr>
        <w:t xml:space="preserve"> visit Plymtree Primary School.</w:t>
      </w:r>
    </w:p>
    <w:p w14:paraId="61439624" w14:textId="77777777" w:rsidR="00510EEE" w:rsidRPr="00946F39" w:rsidRDefault="00510EEE" w:rsidP="00946F39">
      <w:pPr>
        <w:spacing w:after="200" w:line="276" w:lineRule="auto"/>
        <w:jc w:val="both"/>
        <w:rPr>
          <w:rFonts w:cstheme="minorHAnsi"/>
        </w:rPr>
      </w:pPr>
      <w:r w:rsidRPr="00946F39">
        <w:rPr>
          <w:rFonts w:cstheme="minorHAnsi"/>
        </w:rPr>
        <w:t>The following procedures are followed</w:t>
      </w:r>
      <w:r w:rsidR="00D623A5" w:rsidRPr="00946F39">
        <w:rPr>
          <w:rFonts w:cstheme="minorHAnsi"/>
        </w:rPr>
        <w:t>:</w:t>
      </w:r>
    </w:p>
    <w:p w14:paraId="78E3E00E"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The children are asked if they want to use the toilet before leaving</w:t>
      </w:r>
      <w:r w:rsidR="00D623A5" w:rsidRPr="00946F39">
        <w:rPr>
          <w:rFonts w:cstheme="minorHAnsi"/>
        </w:rPr>
        <w:t>.</w:t>
      </w:r>
    </w:p>
    <w:p w14:paraId="59177863"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Children are reminded and helped as necessary with bags and coats</w:t>
      </w:r>
      <w:r w:rsidR="00D623A5" w:rsidRPr="00946F39">
        <w:rPr>
          <w:rFonts w:cstheme="minorHAnsi"/>
        </w:rPr>
        <w:t>.</w:t>
      </w:r>
    </w:p>
    <w:p w14:paraId="31382116" w14:textId="06877EA1" w:rsidR="00C8756B" w:rsidRPr="00946F39" w:rsidRDefault="00C8756B" w:rsidP="00AD4C0A">
      <w:pPr>
        <w:numPr>
          <w:ilvl w:val="0"/>
          <w:numId w:val="49"/>
        </w:numPr>
        <w:spacing w:after="200" w:line="276" w:lineRule="auto"/>
        <w:jc w:val="both"/>
        <w:rPr>
          <w:rFonts w:cstheme="minorHAnsi"/>
        </w:rPr>
      </w:pPr>
      <w:r w:rsidRPr="00946F39">
        <w:rPr>
          <w:rFonts w:cstheme="minorHAnsi"/>
        </w:rPr>
        <w:t>Children are provided with high visibility jackets to wear.</w:t>
      </w:r>
    </w:p>
    <w:p w14:paraId="515A0BE7" w14:textId="3426E85C" w:rsidR="00C8756B" w:rsidRPr="00946F39" w:rsidRDefault="00C8756B" w:rsidP="00AD4C0A">
      <w:pPr>
        <w:numPr>
          <w:ilvl w:val="0"/>
          <w:numId w:val="49"/>
        </w:numPr>
        <w:spacing w:after="200" w:line="276" w:lineRule="auto"/>
        <w:jc w:val="both"/>
        <w:rPr>
          <w:rFonts w:cstheme="minorHAnsi"/>
        </w:rPr>
      </w:pPr>
      <w:r w:rsidRPr="00946F39">
        <w:rPr>
          <w:rFonts w:cstheme="minorHAnsi"/>
        </w:rPr>
        <w:t>On occasion a group walking aid/walking circle may be used; children will be asked to hold this as required in order for them to walk safely as a group.</w:t>
      </w:r>
    </w:p>
    <w:p w14:paraId="74725F2E"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The children are lined up in pairs and then counted.</w:t>
      </w:r>
    </w:p>
    <w:p w14:paraId="62BA5328"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The premises are locked and then the children are counted again</w:t>
      </w:r>
      <w:r w:rsidR="00D623A5" w:rsidRPr="00946F39">
        <w:rPr>
          <w:rFonts w:cstheme="minorHAnsi"/>
        </w:rPr>
        <w:t>.</w:t>
      </w:r>
    </w:p>
    <w:p w14:paraId="211511A8"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On reaching the road, the children are reminded to stop, look and listen for traffic</w:t>
      </w:r>
      <w:r w:rsidR="00D623A5" w:rsidRPr="00946F39">
        <w:rPr>
          <w:rFonts w:cstheme="minorHAnsi"/>
        </w:rPr>
        <w:t>.</w:t>
      </w:r>
    </w:p>
    <w:p w14:paraId="405311A1"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If all is clear, the children cross the road and walk on the side facing on-coming traffic with adults walking on the outside</w:t>
      </w:r>
      <w:r w:rsidR="00D623A5" w:rsidRPr="00946F39">
        <w:rPr>
          <w:rFonts w:cstheme="minorHAnsi"/>
        </w:rPr>
        <w:t>.</w:t>
      </w:r>
    </w:p>
    <w:p w14:paraId="4DD81EC9"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Children are reminded to keep quiet and listen for any vehicles</w:t>
      </w:r>
      <w:r w:rsidR="00D623A5" w:rsidRPr="00946F39">
        <w:rPr>
          <w:rFonts w:cstheme="minorHAnsi"/>
        </w:rPr>
        <w:t>.</w:t>
      </w:r>
    </w:p>
    <w:p w14:paraId="7721E1ED"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On turning into the school gate, the children are counted</w:t>
      </w:r>
      <w:r w:rsidR="00D623A5" w:rsidRPr="00946F39">
        <w:rPr>
          <w:rFonts w:cstheme="minorHAnsi"/>
        </w:rPr>
        <w:t>.</w:t>
      </w:r>
    </w:p>
    <w:p w14:paraId="69E54A4A" w14:textId="77777777" w:rsidR="00510EEE" w:rsidRPr="00946F39" w:rsidRDefault="00510EEE" w:rsidP="00AD4C0A">
      <w:pPr>
        <w:numPr>
          <w:ilvl w:val="0"/>
          <w:numId w:val="49"/>
        </w:numPr>
        <w:spacing w:after="200" w:line="276" w:lineRule="auto"/>
        <w:jc w:val="both"/>
        <w:rPr>
          <w:rFonts w:cstheme="minorHAnsi"/>
        </w:rPr>
      </w:pPr>
      <w:r w:rsidRPr="00946F39">
        <w:rPr>
          <w:rFonts w:cstheme="minorHAnsi"/>
        </w:rPr>
        <w:t>On arrival at the destination, the children are counted again</w:t>
      </w:r>
      <w:r w:rsidR="00D623A5" w:rsidRPr="00946F39">
        <w:rPr>
          <w:rFonts w:cstheme="minorHAnsi"/>
        </w:rPr>
        <w:t>.</w:t>
      </w:r>
    </w:p>
    <w:p w14:paraId="1C5FE934" w14:textId="77777777" w:rsidR="00510EEE" w:rsidRPr="00946F39" w:rsidRDefault="00D623A5"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510EEE" w:rsidRPr="00946F39" w14:paraId="2874296F" w14:textId="77777777" w:rsidTr="009C2FFD">
        <w:tc>
          <w:tcPr>
            <w:tcW w:w="1838" w:type="dxa"/>
          </w:tcPr>
          <w:p w14:paraId="26822E15"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245" w:type="dxa"/>
            <w:gridSpan w:val="3"/>
          </w:tcPr>
          <w:p w14:paraId="6B2EAC53"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3" w:type="dxa"/>
          </w:tcPr>
          <w:p w14:paraId="7895DE0A"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43F066DF" w14:textId="77777777" w:rsidTr="009C2FFD">
        <w:tc>
          <w:tcPr>
            <w:tcW w:w="1838" w:type="dxa"/>
          </w:tcPr>
          <w:p w14:paraId="0B664E49" w14:textId="77777777" w:rsidR="00510EEE" w:rsidRPr="00946F39" w:rsidRDefault="00510EEE" w:rsidP="00946F39">
            <w:pPr>
              <w:spacing w:after="200" w:line="276" w:lineRule="auto"/>
              <w:jc w:val="both"/>
              <w:rPr>
                <w:rFonts w:cstheme="minorHAnsi"/>
              </w:rPr>
            </w:pPr>
            <w:r w:rsidRPr="00946F39">
              <w:rPr>
                <w:rFonts w:cstheme="minorHAnsi"/>
              </w:rPr>
              <w:t>19/01/2010</w:t>
            </w:r>
          </w:p>
        </w:tc>
        <w:tc>
          <w:tcPr>
            <w:tcW w:w="5245" w:type="dxa"/>
            <w:gridSpan w:val="3"/>
          </w:tcPr>
          <w:p w14:paraId="6ED5FA84" w14:textId="77777777" w:rsidR="00510EEE" w:rsidRPr="00946F39" w:rsidRDefault="00510EEE" w:rsidP="00946F39">
            <w:pPr>
              <w:spacing w:after="200" w:line="276" w:lineRule="auto"/>
              <w:jc w:val="both"/>
              <w:rPr>
                <w:rFonts w:cstheme="minorHAnsi"/>
              </w:rPr>
            </w:pPr>
            <w:r w:rsidRPr="00946F39">
              <w:rPr>
                <w:rFonts w:cstheme="minorHAnsi"/>
              </w:rPr>
              <w:t>Remove all reference to car transportation.</w:t>
            </w:r>
          </w:p>
          <w:p w14:paraId="21F89C68" w14:textId="77777777" w:rsidR="00510EEE" w:rsidRPr="00946F39" w:rsidRDefault="00510EEE" w:rsidP="00946F39">
            <w:pPr>
              <w:spacing w:after="200" w:line="276" w:lineRule="auto"/>
              <w:jc w:val="both"/>
              <w:rPr>
                <w:rFonts w:cstheme="minorHAnsi"/>
              </w:rPr>
            </w:pPr>
            <w:r w:rsidRPr="00946F39">
              <w:rPr>
                <w:rFonts w:cstheme="minorHAnsi"/>
              </w:rPr>
              <w:t>Add that any individual medication should be taken along.</w:t>
            </w:r>
          </w:p>
        </w:tc>
        <w:tc>
          <w:tcPr>
            <w:tcW w:w="1933" w:type="dxa"/>
          </w:tcPr>
          <w:p w14:paraId="5994FE66"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25FD1D6F" w14:textId="77777777" w:rsidTr="009C2FFD">
        <w:tc>
          <w:tcPr>
            <w:tcW w:w="1838" w:type="dxa"/>
          </w:tcPr>
          <w:p w14:paraId="78A74E5A" w14:textId="77777777" w:rsidR="00510EEE" w:rsidRPr="00946F39" w:rsidRDefault="00510EEE" w:rsidP="00946F39">
            <w:pPr>
              <w:spacing w:after="200" w:line="276" w:lineRule="auto"/>
              <w:jc w:val="both"/>
              <w:rPr>
                <w:rFonts w:cstheme="minorHAnsi"/>
              </w:rPr>
            </w:pPr>
            <w:r w:rsidRPr="00946F39">
              <w:rPr>
                <w:rFonts w:cstheme="minorHAnsi"/>
              </w:rPr>
              <w:t>31/01/2010</w:t>
            </w:r>
          </w:p>
        </w:tc>
        <w:tc>
          <w:tcPr>
            <w:tcW w:w="5245" w:type="dxa"/>
            <w:gridSpan w:val="3"/>
          </w:tcPr>
          <w:p w14:paraId="4575CEA0" w14:textId="77777777" w:rsidR="00510EEE" w:rsidRPr="00946F39" w:rsidRDefault="00510EEE" w:rsidP="00946F39">
            <w:pPr>
              <w:spacing w:after="200" w:line="276" w:lineRule="auto"/>
              <w:jc w:val="both"/>
              <w:rPr>
                <w:rFonts w:cstheme="minorHAnsi"/>
              </w:rPr>
            </w:pPr>
            <w:r w:rsidRPr="00946F39">
              <w:rPr>
                <w:rFonts w:cstheme="minorHAnsi"/>
              </w:rPr>
              <w:t>V2.1 added school visit section</w:t>
            </w:r>
          </w:p>
        </w:tc>
        <w:tc>
          <w:tcPr>
            <w:tcW w:w="1933" w:type="dxa"/>
          </w:tcPr>
          <w:p w14:paraId="5384BABF"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325B3DB7" w14:textId="77777777" w:rsidTr="009C2FFD">
        <w:tc>
          <w:tcPr>
            <w:tcW w:w="1838" w:type="dxa"/>
          </w:tcPr>
          <w:p w14:paraId="7A5F0250"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245" w:type="dxa"/>
            <w:gridSpan w:val="3"/>
          </w:tcPr>
          <w:p w14:paraId="29E8B2D9"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5F21E501"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60FFE4C6" w14:textId="77777777" w:rsidTr="009C2FFD">
        <w:tc>
          <w:tcPr>
            <w:tcW w:w="1838" w:type="dxa"/>
          </w:tcPr>
          <w:p w14:paraId="715B73F6" w14:textId="77777777" w:rsidR="00510EEE" w:rsidRPr="00946F39" w:rsidRDefault="00510EEE" w:rsidP="00946F39">
            <w:pPr>
              <w:spacing w:after="200" w:line="276" w:lineRule="auto"/>
              <w:jc w:val="both"/>
              <w:rPr>
                <w:rFonts w:cstheme="minorHAnsi"/>
              </w:rPr>
            </w:pPr>
            <w:r w:rsidRPr="00946F39">
              <w:rPr>
                <w:rFonts w:cstheme="minorHAnsi"/>
              </w:rPr>
              <w:t>16/03/2012</w:t>
            </w:r>
          </w:p>
        </w:tc>
        <w:tc>
          <w:tcPr>
            <w:tcW w:w="5245" w:type="dxa"/>
            <w:gridSpan w:val="3"/>
          </w:tcPr>
          <w:p w14:paraId="5C7CA671" w14:textId="77777777" w:rsidR="00510EEE" w:rsidRPr="00946F39" w:rsidRDefault="00510EEE" w:rsidP="00946F39">
            <w:pPr>
              <w:spacing w:after="200" w:line="276" w:lineRule="auto"/>
              <w:jc w:val="both"/>
              <w:rPr>
                <w:rFonts w:cstheme="minorHAnsi"/>
              </w:rPr>
            </w:pPr>
            <w:r w:rsidRPr="00946F39">
              <w:rPr>
                <w:rFonts w:cstheme="minorHAnsi"/>
              </w:rPr>
              <w:t>Giving ratio and general updating</w:t>
            </w:r>
          </w:p>
        </w:tc>
        <w:tc>
          <w:tcPr>
            <w:tcW w:w="1933" w:type="dxa"/>
          </w:tcPr>
          <w:p w14:paraId="350A237B"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56967E70" w14:textId="77777777" w:rsidTr="009C2FFD">
        <w:tc>
          <w:tcPr>
            <w:tcW w:w="1838" w:type="dxa"/>
          </w:tcPr>
          <w:p w14:paraId="53F85785"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245" w:type="dxa"/>
            <w:gridSpan w:val="3"/>
          </w:tcPr>
          <w:p w14:paraId="7942701D"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04D410D5"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0B4DE93F" w14:textId="77777777" w:rsidTr="009C2FFD">
        <w:tc>
          <w:tcPr>
            <w:tcW w:w="1838" w:type="dxa"/>
          </w:tcPr>
          <w:p w14:paraId="667D7E54"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245" w:type="dxa"/>
            <w:gridSpan w:val="3"/>
          </w:tcPr>
          <w:p w14:paraId="77644F14"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1933" w:type="dxa"/>
          </w:tcPr>
          <w:p w14:paraId="5E3AA80D"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2ACCFA1B" w14:textId="77777777" w:rsidTr="009C2FFD">
        <w:tc>
          <w:tcPr>
            <w:tcW w:w="1838" w:type="dxa"/>
          </w:tcPr>
          <w:p w14:paraId="46F9C64A" w14:textId="77777777" w:rsidR="00510EEE" w:rsidRPr="00946F39" w:rsidRDefault="00510EEE" w:rsidP="00946F39">
            <w:pPr>
              <w:spacing w:after="200" w:line="276" w:lineRule="auto"/>
              <w:jc w:val="both"/>
              <w:rPr>
                <w:rFonts w:cstheme="minorHAnsi"/>
              </w:rPr>
            </w:pPr>
            <w:r w:rsidRPr="00946F39">
              <w:rPr>
                <w:rFonts w:cstheme="minorHAnsi"/>
              </w:rPr>
              <w:t>18/9/2013</w:t>
            </w:r>
          </w:p>
        </w:tc>
        <w:tc>
          <w:tcPr>
            <w:tcW w:w="5245" w:type="dxa"/>
            <w:gridSpan w:val="3"/>
          </w:tcPr>
          <w:p w14:paraId="7738EBC2" w14:textId="77777777" w:rsidR="00510EEE" w:rsidRPr="00946F39" w:rsidRDefault="00510EEE" w:rsidP="00946F39">
            <w:pPr>
              <w:spacing w:after="200" w:line="276" w:lineRule="auto"/>
              <w:jc w:val="both"/>
              <w:rPr>
                <w:rFonts w:cstheme="minorHAnsi"/>
              </w:rPr>
            </w:pPr>
            <w:r w:rsidRPr="00946F39">
              <w:rPr>
                <w:rFonts w:cstheme="minorHAnsi"/>
              </w:rPr>
              <w:t>Updated Logo</w:t>
            </w:r>
          </w:p>
        </w:tc>
        <w:tc>
          <w:tcPr>
            <w:tcW w:w="1933" w:type="dxa"/>
          </w:tcPr>
          <w:p w14:paraId="5DB95A60"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4F8EB330" w14:textId="77777777" w:rsidTr="009C2FFD">
        <w:tc>
          <w:tcPr>
            <w:tcW w:w="1838" w:type="dxa"/>
          </w:tcPr>
          <w:p w14:paraId="14A3A07F"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245" w:type="dxa"/>
            <w:gridSpan w:val="3"/>
          </w:tcPr>
          <w:p w14:paraId="6450F4F0" w14:textId="77777777" w:rsidR="00510EEE" w:rsidRPr="00946F39" w:rsidRDefault="00510EEE" w:rsidP="00946F39">
            <w:pPr>
              <w:spacing w:after="200" w:line="276" w:lineRule="auto"/>
              <w:jc w:val="both"/>
              <w:rPr>
                <w:rFonts w:cstheme="minorHAnsi"/>
              </w:rPr>
            </w:pPr>
            <w:r w:rsidRPr="00946F39">
              <w:rPr>
                <w:rFonts w:cstheme="minorHAnsi"/>
              </w:rPr>
              <w:t xml:space="preserve">Policy reviewed </w:t>
            </w:r>
          </w:p>
        </w:tc>
        <w:tc>
          <w:tcPr>
            <w:tcW w:w="1933" w:type="dxa"/>
          </w:tcPr>
          <w:p w14:paraId="10D17C00"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1689F44C" w14:textId="77777777" w:rsidTr="009C2FFD">
        <w:tc>
          <w:tcPr>
            <w:tcW w:w="1838" w:type="dxa"/>
          </w:tcPr>
          <w:p w14:paraId="307D1234" w14:textId="77777777" w:rsidR="00510EEE" w:rsidRPr="00946F39" w:rsidRDefault="00510EEE" w:rsidP="00946F39">
            <w:pPr>
              <w:spacing w:after="200" w:line="276" w:lineRule="auto"/>
              <w:jc w:val="both"/>
              <w:rPr>
                <w:rFonts w:cstheme="minorHAnsi"/>
              </w:rPr>
            </w:pPr>
            <w:r w:rsidRPr="00946F39">
              <w:rPr>
                <w:rFonts w:cstheme="minorHAnsi"/>
              </w:rPr>
              <w:lastRenderedPageBreak/>
              <w:t>27/01/2015</w:t>
            </w:r>
          </w:p>
        </w:tc>
        <w:tc>
          <w:tcPr>
            <w:tcW w:w="5245" w:type="dxa"/>
            <w:gridSpan w:val="3"/>
          </w:tcPr>
          <w:p w14:paraId="49301F98" w14:textId="77777777" w:rsidR="00510EEE" w:rsidRPr="00946F39" w:rsidRDefault="00510EEE" w:rsidP="00946F39">
            <w:pPr>
              <w:spacing w:after="200" w:line="276" w:lineRule="auto"/>
              <w:jc w:val="both"/>
              <w:rPr>
                <w:rFonts w:cstheme="minorHAnsi"/>
              </w:rPr>
            </w:pPr>
            <w:r w:rsidRPr="00946F39">
              <w:rPr>
                <w:rFonts w:cstheme="minorHAnsi"/>
              </w:rPr>
              <w:t>Deleted duplicated paragraph.</w:t>
            </w:r>
          </w:p>
          <w:p w14:paraId="5638E7BA" w14:textId="77777777" w:rsidR="00510EEE" w:rsidRPr="00946F39" w:rsidRDefault="00510EEE" w:rsidP="00946F39">
            <w:pPr>
              <w:spacing w:after="200" w:line="276" w:lineRule="auto"/>
              <w:jc w:val="both"/>
              <w:rPr>
                <w:rFonts w:cstheme="minorHAnsi"/>
              </w:rPr>
            </w:pPr>
            <w:r w:rsidRPr="00946F39">
              <w:rPr>
                <w:rFonts w:cstheme="minorHAnsi"/>
              </w:rPr>
              <w:t>Various other changes made to reflect current practice.</w:t>
            </w:r>
          </w:p>
        </w:tc>
        <w:tc>
          <w:tcPr>
            <w:tcW w:w="1933" w:type="dxa"/>
          </w:tcPr>
          <w:p w14:paraId="601EBEC8"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C8756B" w:rsidRPr="00946F39" w14:paraId="652CA80D" w14:textId="77777777" w:rsidTr="009C2FFD">
        <w:tc>
          <w:tcPr>
            <w:tcW w:w="1838" w:type="dxa"/>
          </w:tcPr>
          <w:p w14:paraId="6D20B63E" w14:textId="7D37DDB3" w:rsidR="00C8756B" w:rsidRPr="00946F39" w:rsidRDefault="00C8756B" w:rsidP="00946F39">
            <w:pPr>
              <w:spacing w:after="200" w:line="276" w:lineRule="auto"/>
              <w:jc w:val="both"/>
              <w:rPr>
                <w:rFonts w:cstheme="minorHAnsi"/>
              </w:rPr>
            </w:pPr>
            <w:r w:rsidRPr="00946F39">
              <w:rPr>
                <w:rFonts w:cstheme="minorHAnsi"/>
              </w:rPr>
              <w:t>02/01/16</w:t>
            </w:r>
          </w:p>
        </w:tc>
        <w:tc>
          <w:tcPr>
            <w:tcW w:w="5245" w:type="dxa"/>
            <w:gridSpan w:val="3"/>
          </w:tcPr>
          <w:p w14:paraId="1AFC6535" w14:textId="65DBDFBA" w:rsidR="00C8756B" w:rsidRPr="00946F39" w:rsidRDefault="00C8756B" w:rsidP="00946F39">
            <w:pPr>
              <w:spacing w:after="200" w:line="276" w:lineRule="auto"/>
              <w:jc w:val="both"/>
              <w:rPr>
                <w:rFonts w:cstheme="minorHAnsi"/>
              </w:rPr>
            </w:pPr>
            <w:r w:rsidRPr="00946F39">
              <w:rPr>
                <w:rFonts w:cstheme="minorHAnsi"/>
              </w:rPr>
              <w:t>Added points on high vis jackets and ‘walking circle’.</w:t>
            </w:r>
          </w:p>
        </w:tc>
        <w:tc>
          <w:tcPr>
            <w:tcW w:w="1933" w:type="dxa"/>
          </w:tcPr>
          <w:p w14:paraId="5FC35F52" w14:textId="3F22C686" w:rsidR="00C8756B" w:rsidRPr="00946F39" w:rsidRDefault="00C8756B" w:rsidP="00946F39">
            <w:pPr>
              <w:spacing w:after="200" w:line="276" w:lineRule="auto"/>
              <w:jc w:val="both"/>
              <w:rPr>
                <w:rFonts w:cstheme="minorHAnsi"/>
              </w:rPr>
            </w:pPr>
            <w:r w:rsidRPr="00946F39">
              <w:rPr>
                <w:rFonts w:cstheme="minorHAnsi"/>
              </w:rPr>
              <w:t>Rowan Pettitt</w:t>
            </w:r>
          </w:p>
        </w:tc>
      </w:tr>
      <w:tr w:rsidR="003B3F8A" w:rsidRPr="00946F39" w14:paraId="1BBC5C60" w14:textId="77777777" w:rsidTr="009C2FFD">
        <w:tc>
          <w:tcPr>
            <w:tcW w:w="1838" w:type="dxa"/>
          </w:tcPr>
          <w:p w14:paraId="1E854E39" w14:textId="24307E62" w:rsidR="003B3F8A" w:rsidRPr="00946F39" w:rsidRDefault="003B3F8A" w:rsidP="00946F39">
            <w:pPr>
              <w:spacing w:after="200" w:line="276" w:lineRule="auto"/>
              <w:jc w:val="both"/>
              <w:rPr>
                <w:rFonts w:cstheme="minorHAnsi"/>
              </w:rPr>
            </w:pPr>
            <w:r w:rsidRPr="00946F39">
              <w:rPr>
                <w:rFonts w:cstheme="minorHAnsi"/>
              </w:rPr>
              <w:t>03/08/16</w:t>
            </w:r>
          </w:p>
        </w:tc>
        <w:tc>
          <w:tcPr>
            <w:tcW w:w="5245" w:type="dxa"/>
            <w:gridSpan w:val="3"/>
          </w:tcPr>
          <w:p w14:paraId="7B16A244" w14:textId="13EF1ADA" w:rsidR="003B3F8A" w:rsidRPr="00946F39" w:rsidRDefault="003B3F8A" w:rsidP="00946F39">
            <w:pPr>
              <w:spacing w:after="200" w:line="276" w:lineRule="auto"/>
              <w:jc w:val="both"/>
              <w:rPr>
                <w:rFonts w:cstheme="minorHAnsi"/>
              </w:rPr>
            </w:pPr>
            <w:r w:rsidRPr="00946F39">
              <w:rPr>
                <w:rFonts w:cstheme="minorHAnsi"/>
              </w:rPr>
              <w:t>Policy reviewed – no changes.</w:t>
            </w:r>
          </w:p>
        </w:tc>
        <w:tc>
          <w:tcPr>
            <w:tcW w:w="1933" w:type="dxa"/>
          </w:tcPr>
          <w:p w14:paraId="2E5C086F" w14:textId="73FEE048" w:rsidR="003B3F8A" w:rsidRPr="00946F39" w:rsidRDefault="003B3F8A" w:rsidP="00946F39">
            <w:pPr>
              <w:spacing w:after="200" w:line="276" w:lineRule="auto"/>
              <w:jc w:val="both"/>
              <w:rPr>
                <w:rFonts w:cstheme="minorHAnsi"/>
              </w:rPr>
            </w:pPr>
            <w:r w:rsidRPr="00946F39">
              <w:rPr>
                <w:rFonts w:cstheme="minorHAnsi"/>
              </w:rPr>
              <w:t>Rowan Pettitt</w:t>
            </w:r>
          </w:p>
        </w:tc>
      </w:tr>
      <w:tr w:rsidR="00302E68" w:rsidRPr="00946F39" w14:paraId="7F7594E7" w14:textId="77777777" w:rsidTr="009C2FFD">
        <w:tc>
          <w:tcPr>
            <w:tcW w:w="1838" w:type="dxa"/>
          </w:tcPr>
          <w:p w14:paraId="3F4F8301" w14:textId="5CDE6A5C" w:rsidR="00302E68" w:rsidRPr="00946F39" w:rsidRDefault="00302E68" w:rsidP="00946F39">
            <w:pPr>
              <w:spacing w:after="200" w:line="276" w:lineRule="auto"/>
              <w:jc w:val="both"/>
              <w:rPr>
                <w:rFonts w:cstheme="minorHAnsi"/>
              </w:rPr>
            </w:pPr>
            <w:r w:rsidRPr="00946F39">
              <w:rPr>
                <w:rFonts w:cstheme="minorHAnsi"/>
              </w:rPr>
              <w:t>01/01/18</w:t>
            </w:r>
          </w:p>
        </w:tc>
        <w:tc>
          <w:tcPr>
            <w:tcW w:w="5245" w:type="dxa"/>
            <w:gridSpan w:val="3"/>
          </w:tcPr>
          <w:p w14:paraId="68619B2C" w14:textId="0325BDCE" w:rsidR="00302E68" w:rsidRPr="00946F39" w:rsidRDefault="00302E68" w:rsidP="00946F39">
            <w:pPr>
              <w:spacing w:after="200" w:line="276" w:lineRule="auto"/>
              <w:jc w:val="both"/>
              <w:rPr>
                <w:rFonts w:cstheme="minorHAnsi"/>
              </w:rPr>
            </w:pPr>
            <w:r w:rsidRPr="00946F39">
              <w:rPr>
                <w:rFonts w:cstheme="minorHAnsi"/>
              </w:rPr>
              <w:t>Policy reviewed – no changes.</w:t>
            </w:r>
          </w:p>
        </w:tc>
        <w:tc>
          <w:tcPr>
            <w:tcW w:w="1933" w:type="dxa"/>
          </w:tcPr>
          <w:p w14:paraId="038AD0B6" w14:textId="59EF26C8" w:rsidR="00302E68" w:rsidRPr="00946F39" w:rsidRDefault="00302E68" w:rsidP="00946F39">
            <w:pPr>
              <w:spacing w:after="200" w:line="276" w:lineRule="auto"/>
              <w:jc w:val="both"/>
              <w:rPr>
                <w:rFonts w:cstheme="minorHAnsi"/>
              </w:rPr>
            </w:pPr>
            <w:r w:rsidRPr="00946F39">
              <w:rPr>
                <w:rFonts w:cstheme="minorHAnsi"/>
              </w:rPr>
              <w:t>Rowan Pettitt</w:t>
            </w:r>
          </w:p>
        </w:tc>
      </w:tr>
      <w:tr w:rsidR="00935612" w:rsidRPr="00946F39" w14:paraId="4FCA1F97" w14:textId="77777777" w:rsidTr="009C2FFD">
        <w:tc>
          <w:tcPr>
            <w:tcW w:w="1838" w:type="dxa"/>
          </w:tcPr>
          <w:p w14:paraId="4DCCFC3F" w14:textId="3F66ADA1" w:rsidR="00935612" w:rsidRPr="00946F39" w:rsidRDefault="00935612" w:rsidP="00946F39">
            <w:pPr>
              <w:spacing w:after="200" w:line="276" w:lineRule="auto"/>
              <w:jc w:val="both"/>
              <w:rPr>
                <w:rFonts w:cstheme="minorHAnsi"/>
              </w:rPr>
            </w:pPr>
            <w:r>
              <w:rPr>
                <w:rFonts w:cstheme="minorHAnsi"/>
              </w:rPr>
              <w:t>16/05/18</w:t>
            </w:r>
          </w:p>
        </w:tc>
        <w:tc>
          <w:tcPr>
            <w:tcW w:w="5245" w:type="dxa"/>
            <w:gridSpan w:val="3"/>
          </w:tcPr>
          <w:p w14:paraId="4BF5E556" w14:textId="6DC6F03B" w:rsidR="00935612" w:rsidRPr="00946F39" w:rsidRDefault="00935612" w:rsidP="00946F39">
            <w:pPr>
              <w:spacing w:after="200" w:line="276" w:lineRule="auto"/>
              <w:jc w:val="both"/>
              <w:rPr>
                <w:rFonts w:cstheme="minorHAnsi"/>
              </w:rPr>
            </w:pPr>
            <w:r>
              <w:rPr>
                <w:rFonts w:cstheme="minorHAnsi"/>
              </w:rPr>
              <w:t>Play Leader changed to Preschool Leader</w:t>
            </w:r>
          </w:p>
        </w:tc>
        <w:tc>
          <w:tcPr>
            <w:tcW w:w="1933" w:type="dxa"/>
          </w:tcPr>
          <w:p w14:paraId="336BF606" w14:textId="2086124A" w:rsidR="00935612" w:rsidRPr="00946F39" w:rsidRDefault="00935612" w:rsidP="00946F39">
            <w:pPr>
              <w:spacing w:after="200" w:line="276" w:lineRule="auto"/>
              <w:jc w:val="both"/>
              <w:rPr>
                <w:rFonts w:cstheme="minorHAnsi"/>
              </w:rPr>
            </w:pPr>
            <w:r>
              <w:rPr>
                <w:rFonts w:cstheme="minorHAnsi"/>
              </w:rPr>
              <w:t>Ellie Hibberd</w:t>
            </w:r>
          </w:p>
        </w:tc>
      </w:tr>
      <w:tr w:rsidR="00D3032F" w:rsidRPr="00946F39" w14:paraId="78071600" w14:textId="77777777" w:rsidTr="009C2FFD">
        <w:tc>
          <w:tcPr>
            <w:tcW w:w="1838" w:type="dxa"/>
          </w:tcPr>
          <w:p w14:paraId="406DC015" w14:textId="010FF5D3" w:rsidR="00D3032F" w:rsidRDefault="00D3032F" w:rsidP="00946F39">
            <w:pPr>
              <w:spacing w:after="200" w:line="276" w:lineRule="auto"/>
              <w:jc w:val="both"/>
              <w:rPr>
                <w:rFonts w:cstheme="minorHAnsi"/>
              </w:rPr>
            </w:pPr>
            <w:r>
              <w:rPr>
                <w:rFonts w:cstheme="minorHAnsi"/>
              </w:rPr>
              <w:t>02/10/18</w:t>
            </w:r>
          </w:p>
        </w:tc>
        <w:tc>
          <w:tcPr>
            <w:tcW w:w="5245" w:type="dxa"/>
            <w:gridSpan w:val="3"/>
          </w:tcPr>
          <w:p w14:paraId="4D6EC503" w14:textId="1A63655D" w:rsidR="00D3032F" w:rsidRDefault="00D3032F" w:rsidP="00946F39">
            <w:pPr>
              <w:spacing w:after="200" w:line="276" w:lineRule="auto"/>
              <w:jc w:val="both"/>
              <w:rPr>
                <w:rFonts w:cstheme="minorHAnsi"/>
              </w:rPr>
            </w:pPr>
            <w:r>
              <w:rPr>
                <w:rFonts w:cstheme="minorHAnsi"/>
              </w:rPr>
              <w:t>Policy reviewed – no updates</w:t>
            </w:r>
          </w:p>
        </w:tc>
        <w:tc>
          <w:tcPr>
            <w:tcW w:w="1933" w:type="dxa"/>
          </w:tcPr>
          <w:p w14:paraId="2D88E6B2" w14:textId="41CE175F" w:rsidR="00D3032F" w:rsidRDefault="00D3032F" w:rsidP="00946F39">
            <w:pPr>
              <w:spacing w:after="200" w:line="276" w:lineRule="auto"/>
              <w:jc w:val="both"/>
              <w:rPr>
                <w:rFonts w:cstheme="minorHAnsi"/>
              </w:rPr>
            </w:pPr>
            <w:r>
              <w:rPr>
                <w:rFonts w:cstheme="minorHAnsi"/>
              </w:rPr>
              <w:t>Donna Manser</w:t>
            </w:r>
          </w:p>
        </w:tc>
      </w:tr>
      <w:tr w:rsidR="00933B64" w:rsidRPr="00946F39" w14:paraId="5233C5EF" w14:textId="77777777" w:rsidTr="009C2FFD">
        <w:tc>
          <w:tcPr>
            <w:tcW w:w="1838" w:type="dxa"/>
          </w:tcPr>
          <w:p w14:paraId="05B231DB" w14:textId="78711348" w:rsidR="00933B64" w:rsidRDefault="00933B64" w:rsidP="00946F39">
            <w:pPr>
              <w:spacing w:after="200" w:line="276" w:lineRule="auto"/>
              <w:jc w:val="both"/>
              <w:rPr>
                <w:rFonts w:cstheme="minorHAnsi"/>
              </w:rPr>
            </w:pPr>
            <w:r>
              <w:rPr>
                <w:rFonts w:cstheme="minorHAnsi"/>
              </w:rPr>
              <w:t>01/10/19</w:t>
            </w:r>
          </w:p>
        </w:tc>
        <w:tc>
          <w:tcPr>
            <w:tcW w:w="5245" w:type="dxa"/>
            <w:gridSpan w:val="3"/>
          </w:tcPr>
          <w:p w14:paraId="202F648B" w14:textId="684D9FAF" w:rsidR="00933B64" w:rsidRDefault="00933B64" w:rsidP="00946F39">
            <w:pPr>
              <w:spacing w:after="200" w:line="276" w:lineRule="auto"/>
              <w:jc w:val="both"/>
              <w:rPr>
                <w:rFonts w:cstheme="minorHAnsi"/>
              </w:rPr>
            </w:pPr>
            <w:r>
              <w:rPr>
                <w:rFonts w:cstheme="minorHAnsi"/>
              </w:rPr>
              <w:t>Policy reviewed – no updates</w:t>
            </w:r>
          </w:p>
        </w:tc>
        <w:tc>
          <w:tcPr>
            <w:tcW w:w="1933" w:type="dxa"/>
          </w:tcPr>
          <w:p w14:paraId="5530F4FF" w14:textId="49AFA780" w:rsidR="00933B64" w:rsidRDefault="00933B64" w:rsidP="00946F39">
            <w:pPr>
              <w:spacing w:after="200" w:line="276" w:lineRule="auto"/>
              <w:jc w:val="both"/>
              <w:rPr>
                <w:rFonts w:cstheme="minorHAnsi"/>
              </w:rPr>
            </w:pPr>
            <w:r>
              <w:rPr>
                <w:rFonts w:cstheme="minorHAnsi"/>
              </w:rPr>
              <w:t>Donna Manser</w:t>
            </w:r>
          </w:p>
        </w:tc>
      </w:tr>
      <w:tr w:rsidR="00C56058" w:rsidRPr="00946F39" w14:paraId="4857B3DC" w14:textId="77777777" w:rsidTr="009C2FFD">
        <w:tc>
          <w:tcPr>
            <w:tcW w:w="1838" w:type="dxa"/>
          </w:tcPr>
          <w:p w14:paraId="3B30306E" w14:textId="679BCA4C" w:rsidR="00C56058" w:rsidRDefault="00C56058" w:rsidP="00946F39">
            <w:pPr>
              <w:spacing w:after="200" w:line="276" w:lineRule="auto"/>
              <w:jc w:val="both"/>
              <w:rPr>
                <w:rFonts w:cstheme="minorHAnsi"/>
              </w:rPr>
            </w:pPr>
            <w:r>
              <w:rPr>
                <w:rFonts w:cstheme="minorHAnsi"/>
              </w:rPr>
              <w:t>23/10/20</w:t>
            </w:r>
          </w:p>
        </w:tc>
        <w:tc>
          <w:tcPr>
            <w:tcW w:w="5245" w:type="dxa"/>
            <w:gridSpan w:val="3"/>
          </w:tcPr>
          <w:p w14:paraId="42BEBD8F" w14:textId="5EACBB78" w:rsidR="00C56058" w:rsidRDefault="00C56058" w:rsidP="00946F39">
            <w:pPr>
              <w:spacing w:after="200" w:line="276" w:lineRule="auto"/>
              <w:jc w:val="both"/>
              <w:rPr>
                <w:rFonts w:cstheme="minorHAnsi"/>
              </w:rPr>
            </w:pPr>
            <w:r>
              <w:rPr>
                <w:rFonts w:cstheme="minorHAnsi"/>
              </w:rPr>
              <w:t>Policy reviewed – no updates</w:t>
            </w:r>
          </w:p>
        </w:tc>
        <w:tc>
          <w:tcPr>
            <w:tcW w:w="1933" w:type="dxa"/>
          </w:tcPr>
          <w:p w14:paraId="2A7AE95F" w14:textId="53D8982C" w:rsidR="00C56058" w:rsidRDefault="00C56058" w:rsidP="00946F39">
            <w:pPr>
              <w:spacing w:after="200" w:line="276" w:lineRule="auto"/>
              <w:jc w:val="both"/>
              <w:rPr>
                <w:rFonts w:cstheme="minorHAnsi"/>
              </w:rPr>
            </w:pPr>
            <w:r>
              <w:rPr>
                <w:rFonts w:cstheme="minorHAnsi"/>
              </w:rPr>
              <w:t>Anna Shelbourne</w:t>
            </w:r>
          </w:p>
        </w:tc>
      </w:tr>
      <w:tr w:rsidR="00406607" w:rsidRPr="00946F39" w14:paraId="4AEDD3A3" w14:textId="77777777" w:rsidTr="009C2FFD">
        <w:tc>
          <w:tcPr>
            <w:tcW w:w="1838" w:type="dxa"/>
          </w:tcPr>
          <w:p w14:paraId="3292BE35" w14:textId="329B3068" w:rsidR="00406607" w:rsidRDefault="00406607" w:rsidP="00946F39">
            <w:pPr>
              <w:spacing w:after="200" w:line="276" w:lineRule="auto"/>
              <w:jc w:val="both"/>
              <w:rPr>
                <w:rFonts w:cstheme="minorHAnsi"/>
              </w:rPr>
            </w:pPr>
            <w:r>
              <w:rPr>
                <w:rFonts w:cstheme="minorHAnsi"/>
              </w:rPr>
              <w:t>22/09/21</w:t>
            </w:r>
          </w:p>
        </w:tc>
        <w:tc>
          <w:tcPr>
            <w:tcW w:w="5245" w:type="dxa"/>
            <w:gridSpan w:val="3"/>
          </w:tcPr>
          <w:p w14:paraId="4297CDB9" w14:textId="467BA1C5" w:rsidR="00406607" w:rsidRDefault="00406607" w:rsidP="00946F39">
            <w:pPr>
              <w:spacing w:after="200" w:line="276" w:lineRule="auto"/>
              <w:jc w:val="both"/>
              <w:rPr>
                <w:rFonts w:cstheme="minorHAnsi"/>
              </w:rPr>
            </w:pPr>
            <w:r>
              <w:rPr>
                <w:rFonts w:cstheme="minorHAnsi"/>
              </w:rPr>
              <w:t>Policy reviewed – no updates</w:t>
            </w:r>
          </w:p>
        </w:tc>
        <w:tc>
          <w:tcPr>
            <w:tcW w:w="1933" w:type="dxa"/>
          </w:tcPr>
          <w:p w14:paraId="54BBFD36" w14:textId="6A955629" w:rsidR="00406607" w:rsidRDefault="00406607" w:rsidP="00946F39">
            <w:pPr>
              <w:spacing w:after="200" w:line="276" w:lineRule="auto"/>
              <w:jc w:val="both"/>
              <w:rPr>
                <w:rFonts w:cstheme="minorHAnsi"/>
              </w:rPr>
            </w:pPr>
            <w:r>
              <w:rPr>
                <w:rFonts w:cstheme="minorHAnsi"/>
              </w:rPr>
              <w:t>Anna Shelbourne</w:t>
            </w:r>
          </w:p>
        </w:tc>
      </w:tr>
      <w:tr w:rsidR="00F525AB" w:rsidRPr="00946F39" w14:paraId="7CF4480A" w14:textId="77777777" w:rsidTr="009C2FFD">
        <w:tc>
          <w:tcPr>
            <w:tcW w:w="1838" w:type="dxa"/>
          </w:tcPr>
          <w:p w14:paraId="1F1A0E45" w14:textId="3F993222" w:rsidR="00F525AB" w:rsidRDefault="00F525AB" w:rsidP="00F525AB">
            <w:pPr>
              <w:spacing w:after="200" w:line="276" w:lineRule="auto"/>
              <w:jc w:val="both"/>
              <w:rPr>
                <w:rFonts w:cstheme="minorHAnsi"/>
              </w:rPr>
            </w:pPr>
            <w:r>
              <w:rPr>
                <w:rFonts w:cstheme="minorHAnsi"/>
              </w:rPr>
              <w:t>29/09/22</w:t>
            </w:r>
          </w:p>
        </w:tc>
        <w:tc>
          <w:tcPr>
            <w:tcW w:w="5245" w:type="dxa"/>
            <w:gridSpan w:val="3"/>
          </w:tcPr>
          <w:p w14:paraId="45A23DFD" w14:textId="30DA3792" w:rsidR="00F525AB" w:rsidRDefault="00F525AB" w:rsidP="00F525AB">
            <w:pPr>
              <w:spacing w:after="200" w:line="276" w:lineRule="auto"/>
              <w:jc w:val="both"/>
              <w:rPr>
                <w:rFonts w:cstheme="minorHAnsi"/>
              </w:rPr>
            </w:pPr>
            <w:r>
              <w:rPr>
                <w:rFonts w:cstheme="minorHAnsi"/>
              </w:rPr>
              <w:t>Policy reviewed – no update</w:t>
            </w:r>
          </w:p>
        </w:tc>
        <w:tc>
          <w:tcPr>
            <w:tcW w:w="1933" w:type="dxa"/>
          </w:tcPr>
          <w:p w14:paraId="7C30F357" w14:textId="09065EA1" w:rsidR="00F525AB" w:rsidRDefault="00F525AB" w:rsidP="00F525AB">
            <w:pPr>
              <w:spacing w:after="200" w:line="276" w:lineRule="auto"/>
              <w:jc w:val="both"/>
              <w:rPr>
                <w:rFonts w:cstheme="minorHAnsi"/>
              </w:rPr>
            </w:pPr>
            <w:r>
              <w:rPr>
                <w:rFonts w:cstheme="minorHAnsi"/>
              </w:rPr>
              <w:t>Anna Shelbourne</w:t>
            </w:r>
          </w:p>
        </w:tc>
      </w:tr>
      <w:tr w:rsidR="009C2FFD" w14:paraId="40E10463" w14:textId="77777777" w:rsidTr="009C2FFD">
        <w:tc>
          <w:tcPr>
            <w:tcW w:w="3005" w:type="dxa"/>
            <w:gridSpan w:val="2"/>
          </w:tcPr>
          <w:p w14:paraId="72AC385C" w14:textId="5EB70D25" w:rsidR="009C2FFD" w:rsidRPr="009C2FFD" w:rsidRDefault="009C2FFD" w:rsidP="00946F39">
            <w:pPr>
              <w:spacing w:after="200" w:line="276" w:lineRule="auto"/>
              <w:jc w:val="both"/>
              <w:rPr>
                <w:rFonts w:cstheme="minorHAnsi"/>
                <w:bCs/>
              </w:rPr>
            </w:pPr>
            <w:r w:rsidRPr="009C2FFD">
              <w:rPr>
                <w:rFonts w:cstheme="minorHAnsi"/>
                <w:bCs/>
              </w:rPr>
              <w:t>01/09/23</w:t>
            </w:r>
          </w:p>
        </w:tc>
        <w:tc>
          <w:tcPr>
            <w:tcW w:w="3005" w:type="dxa"/>
          </w:tcPr>
          <w:p w14:paraId="53FB1CE7" w14:textId="42642958" w:rsidR="009C2FFD" w:rsidRPr="009C2FFD" w:rsidRDefault="009C2FFD" w:rsidP="00946F39">
            <w:pPr>
              <w:spacing w:after="200" w:line="276" w:lineRule="auto"/>
              <w:jc w:val="both"/>
              <w:rPr>
                <w:rFonts w:cstheme="minorHAnsi"/>
              </w:rPr>
            </w:pPr>
            <w:r w:rsidRPr="009C2FFD">
              <w:rPr>
                <w:rFonts w:cstheme="minorHAnsi"/>
              </w:rPr>
              <w:t>Policy reviewed – no update</w:t>
            </w:r>
          </w:p>
        </w:tc>
        <w:tc>
          <w:tcPr>
            <w:tcW w:w="3006" w:type="dxa"/>
            <w:gridSpan w:val="2"/>
          </w:tcPr>
          <w:p w14:paraId="6390B0F1" w14:textId="2DFF23E7" w:rsidR="009C2FFD" w:rsidRPr="009C2FFD" w:rsidRDefault="009C2FFD" w:rsidP="00946F39">
            <w:pPr>
              <w:spacing w:after="200" w:line="276" w:lineRule="auto"/>
              <w:jc w:val="both"/>
              <w:rPr>
                <w:rFonts w:cstheme="minorHAnsi"/>
              </w:rPr>
            </w:pPr>
            <w:r w:rsidRPr="009C2FFD">
              <w:rPr>
                <w:rFonts w:cstheme="minorHAnsi"/>
              </w:rPr>
              <w:t>Charlotte Gibbins</w:t>
            </w:r>
          </w:p>
        </w:tc>
      </w:tr>
      <w:tr w:rsidR="009C2FFD" w14:paraId="18B00724" w14:textId="77777777" w:rsidTr="009C2FFD">
        <w:tc>
          <w:tcPr>
            <w:tcW w:w="3005" w:type="dxa"/>
            <w:gridSpan w:val="2"/>
          </w:tcPr>
          <w:p w14:paraId="137226F4" w14:textId="77777777" w:rsidR="009C2FFD" w:rsidRDefault="009C2FFD" w:rsidP="00946F39">
            <w:pPr>
              <w:spacing w:after="200" w:line="276" w:lineRule="auto"/>
              <w:jc w:val="both"/>
              <w:rPr>
                <w:rFonts w:cstheme="minorHAnsi"/>
                <w:b/>
              </w:rPr>
            </w:pPr>
          </w:p>
        </w:tc>
        <w:tc>
          <w:tcPr>
            <w:tcW w:w="3005" w:type="dxa"/>
          </w:tcPr>
          <w:p w14:paraId="1D4D2214" w14:textId="77777777" w:rsidR="009C2FFD" w:rsidRDefault="009C2FFD" w:rsidP="00946F39">
            <w:pPr>
              <w:spacing w:after="200" w:line="276" w:lineRule="auto"/>
              <w:jc w:val="both"/>
              <w:rPr>
                <w:rFonts w:cstheme="minorHAnsi"/>
                <w:b/>
              </w:rPr>
            </w:pPr>
          </w:p>
        </w:tc>
        <w:tc>
          <w:tcPr>
            <w:tcW w:w="3006" w:type="dxa"/>
            <w:gridSpan w:val="2"/>
          </w:tcPr>
          <w:p w14:paraId="33211F06" w14:textId="77777777" w:rsidR="009C2FFD" w:rsidRDefault="009C2FFD" w:rsidP="00946F39">
            <w:pPr>
              <w:spacing w:after="200" w:line="276" w:lineRule="auto"/>
              <w:jc w:val="both"/>
              <w:rPr>
                <w:rFonts w:cstheme="minorHAnsi"/>
                <w:b/>
              </w:rPr>
            </w:pPr>
          </w:p>
        </w:tc>
      </w:tr>
      <w:tr w:rsidR="009C2FFD" w14:paraId="60EC0E13" w14:textId="77777777" w:rsidTr="009C2FFD">
        <w:tc>
          <w:tcPr>
            <w:tcW w:w="3005" w:type="dxa"/>
            <w:gridSpan w:val="2"/>
          </w:tcPr>
          <w:p w14:paraId="340EC160" w14:textId="77777777" w:rsidR="009C2FFD" w:rsidRDefault="009C2FFD" w:rsidP="00946F39">
            <w:pPr>
              <w:spacing w:after="200" w:line="276" w:lineRule="auto"/>
              <w:jc w:val="both"/>
              <w:rPr>
                <w:rFonts w:cstheme="minorHAnsi"/>
                <w:b/>
              </w:rPr>
            </w:pPr>
          </w:p>
        </w:tc>
        <w:tc>
          <w:tcPr>
            <w:tcW w:w="3005" w:type="dxa"/>
          </w:tcPr>
          <w:p w14:paraId="351D5CC9" w14:textId="77777777" w:rsidR="009C2FFD" w:rsidRDefault="009C2FFD" w:rsidP="00946F39">
            <w:pPr>
              <w:spacing w:after="200" w:line="276" w:lineRule="auto"/>
              <w:jc w:val="both"/>
              <w:rPr>
                <w:rFonts w:cstheme="minorHAnsi"/>
                <w:b/>
              </w:rPr>
            </w:pPr>
          </w:p>
        </w:tc>
        <w:tc>
          <w:tcPr>
            <w:tcW w:w="3006" w:type="dxa"/>
            <w:gridSpan w:val="2"/>
          </w:tcPr>
          <w:p w14:paraId="427D6DDA" w14:textId="77777777" w:rsidR="009C2FFD" w:rsidRDefault="009C2FFD" w:rsidP="00946F39">
            <w:pPr>
              <w:spacing w:after="200" w:line="276" w:lineRule="auto"/>
              <w:jc w:val="both"/>
              <w:rPr>
                <w:rFonts w:cstheme="minorHAnsi"/>
                <w:b/>
              </w:rPr>
            </w:pPr>
          </w:p>
        </w:tc>
      </w:tr>
    </w:tbl>
    <w:p w14:paraId="456DC1D4" w14:textId="77777777" w:rsidR="00510EEE" w:rsidRPr="00946F39" w:rsidRDefault="00510EEE" w:rsidP="00946F39">
      <w:pPr>
        <w:spacing w:after="200" w:line="276" w:lineRule="auto"/>
        <w:jc w:val="both"/>
        <w:rPr>
          <w:rFonts w:cstheme="minorHAnsi"/>
          <w:b/>
        </w:rPr>
      </w:pPr>
      <w:r w:rsidRPr="00946F39">
        <w:rPr>
          <w:rFonts w:cstheme="minorHAnsi"/>
          <w:b/>
        </w:rPr>
        <w:br w:type="page"/>
      </w:r>
    </w:p>
    <w:p w14:paraId="1EB1C107" w14:textId="77777777" w:rsidR="00510EEE" w:rsidRPr="00946F39" w:rsidRDefault="00510EEE" w:rsidP="00946F39">
      <w:pPr>
        <w:pStyle w:val="Heading1"/>
        <w:rPr>
          <w:rFonts w:asciiTheme="minorHAnsi" w:hAnsiTheme="minorHAnsi" w:cstheme="minorHAnsi"/>
        </w:rPr>
      </w:pPr>
      <w:bookmarkStart w:id="130" w:name="_Toc85107443"/>
      <w:r w:rsidRPr="00946F39">
        <w:rPr>
          <w:rFonts w:asciiTheme="minorHAnsi" w:hAnsiTheme="minorHAnsi" w:cstheme="minorHAnsi"/>
        </w:rPr>
        <w:lastRenderedPageBreak/>
        <w:t>PARENTAL INVOLVEMENT Policy</w:t>
      </w:r>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510EEE" w:rsidRPr="00946F39" w14:paraId="1B45BB4C" w14:textId="77777777" w:rsidTr="00ED7028">
        <w:tc>
          <w:tcPr>
            <w:tcW w:w="2574" w:type="dxa"/>
          </w:tcPr>
          <w:p w14:paraId="2446E94F"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4F714547"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477B9CDE"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6C3DD5F3" w14:textId="4D4401D6" w:rsidR="00510EEE" w:rsidRPr="00946F39" w:rsidRDefault="00035D94" w:rsidP="00946F39">
            <w:pPr>
              <w:spacing w:after="200" w:line="276" w:lineRule="auto"/>
              <w:jc w:val="both"/>
              <w:rPr>
                <w:rFonts w:cstheme="minorHAnsi"/>
              </w:rPr>
            </w:pPr>
            <w:r w:rsidRPr="00946F39">
              <w:rPr>
                <w:rFonts w:cstheme="minorHAnsi"/>
              </w:rPr>
              <w:t>9.</w:t>
            </w:r>
            <w:r w:rsidR="00817EAA">
              <w:rPr>
                <w:rFonts w:cstheme="minorHAnsi"/>
              </w:rPr>
              <w:t>1</w:t>
            </w:r>
          </w:p>
        </w:tc>
      </w:tr>
      <w:tr w:rsidR="00510EEE" w:rsidRPr="00946F39" w14:paraId="575CED53" w14:textId="77777777" w:rsidTr="00ED7028">
        <w:tc>
          <w:tcPr>
            <w:tcW w:w="2574" w:type="dxa"/>
          </w:tcPr>
          <w:p w14:paraId="5D2F1B5D"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7339A6EF" w14:textId="48A8CDEF" w:rsidR="00510EEE" w:rsidRPr="00946F39" w:rsidRDefault="009C2FFD" w:rsidP="00946F39">
            <w:pPr>
              <w:spacing w:after="200" w:line="276" w:lineRule="auto"/>
              <w:jc w:val="both"/>
              <w:rPr>
                <w:rFonts w:cstheme="minorHAnsi"/>
              </w:rPr>
            </w:pPr>
            <w:r>
              <w:rPr>
                <w:rFonts w:cstheme="minorHAnsi"/>
              </w:rPr>
              <w:t>01</w:t>
            </w:r>
            <w:r w:rsidR="00C56058">
              <w:rPr>
                <w:rFonts w:cstheme="minorHAnsi"/>
              </w:rPr>
              <w:t xml:space="preserve"> </w:t>
            </w:r>
            <w:r w:rsidR="00406607">
              <w:rPr>
                <w:rFonts w:cstheme="minorHAnsi"/>
              </w:rPr>
              <w:t>Septem</w:t>
            </w:r>
            <w:r w:rsidR="00C56058">
              <w:rPr>
                <w:rFonts w:cstheme="minorHAnsi"/>
              </w:rPr>
              <w:t>ber 202</w:t>
            </w:r>
            <w:r>
              <w:rPr>
                <w:rFonts w:cstheme="minorHAnsi"/>
              </w:rPr>
              <w:t>3</w:t>
            </w:r>
          </w:p>
        </w:tc>
        <w:tc>
          <w:tcPr>
            <w:tcW w:w="2574" w:type="dxa"/>
          </w:tcPr>
          <w:p w14:paraId="05C60B19"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19A483B1" w14:textId="528AB298" w:rsidR="005F0938" w:rsidRPr="00946F39" w:rsidRDefault="00933B64" w:rsidP="00946F39">
            <w:pPr>
              <w:spacing w:after="200" w:line="276" w:lineRule="auto"/>
              <w:jc w:val="both"/>
              <w:rPr>
                <w:rFonts w:cstheme="minorHAnsi"/>
              </w:rPr>
            </w:pPr>
            <w:r>
              <w:rPr>
                <w:rFonts w:cstheme="minorHAnsi"/>
              </w:rPr>
              <w:t>S</w:t>
            </w:r>
            <w:r w:rsidR="00C56058">
              <w:rPr>
                <w:rFonts w:cstheme="minorHAnsi"/>
              </w:rPr>
              <w:t>eptember 202</w:t>
            </w:r>
            <w:r w:rsidR="009C2FFD">
              <w:rPr>
                <w:rFonts w:cstheme="minorHAnsi"/>
              </w:rPr>
              <w:t>4</w:t>
            </w:r>
          </w:p>
        </w:tc>
      </w:tr>
      <w:tr w:rsidR="00510EEE" w:rsidRPr="00946F39" w14:paraId="160EF498" w14:textId="77777777" w:rsidTr="00ED7028">
        <w:tc>
          <w:tcPr>
            <w:tcW w:w="2574" w:type="dxa"/>
          </w:tcPr>
          <w:p w14:paraId="230962B2"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3A1BFC77" w14:textId="115DFAE7" w:rsidR="00510EEE" w:rsidRPr="00946F39" w:rsidRDefault="009C2FFD" w:rsidP="00946F39">
            <w:pPr>
              <w:spacing w:after="200" w:line="276" w:lineRule="auto"/>
              <w:jc w:val="both"/>
              <w:rPr>
                <w:rFonts w:cstheme="minorHAnsi"/>
              </w:rPr>
            </w:pPr>
            <w:r>
              <w:rPr>
                <w:rFonts w:cstheme="minorHAnsi"/>
              </w:rPr>
              <w:t>Charlotte Gibbins</w:t>
            </w:r>
            <w:r w:rsidR="00D3032F">
              <w:rPr>
                <w:rFonts w:cstheme="minorHAnsi"/>
              </w:rPr>
              <w:t xml:space="preserve"> </w:t>
            </w:r>
          </w:p>
        </w:tc>
        <w:tc>
          <w:tcPr>
            <w:tcW w:w="2574" w:type="dxa"/>
          </w:tcPr>
          <w:p w14:paraId="5EB124BD"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4CDB59C0" w14:textId="514EA0CD" w:rsidR="00510EEE" w:rsidRPr="00946F39" w:rsidRDefault="00C56058" w:rsidP="00946F39">
            <w:pPr>
              <w:spacing w:after="200" w:line="276" w:lineRule="auto"/>
              <w:jc w:val="both"/>
              <w:rPr>
                <w:rFonts w:cstheme="minorHAnsi"/>
              </w:rPr>
            </w:pPr>
            <w:r>
              <w:rPr>
                <w:rFonts w:cstheme="minorHAnsi"/>
              </w:rPr>
              <w:t>n/a</w:t>
            </w:r>
          </w:p>
        </w:tc>
      </w:tr>
    </w:tbl>
    <w:p w14:paraId="56CA1687" w14:textId="77777777" w:rsidR="00510EEE" w:rsidRPr="00946F39" w:rsidRDefault="00510EEE" w:rsidP="00946F39">
      <w:pPr>
        <w:spacing w:after="200" w:line="276" w:lineRule="auto"/>
        <w:jc w:val="both"/>
        <w:rPr>
          <w:rFonts w:cstheme="minorHAnsi"/>
        </w:rPr>
      </w:pPr>
    </w:p>
    <w:p w14:paraId="21CF126F" w14:textId="77777777" w:rsidR="00510EEE" w:rsidRPr="00946F39" w:rsidRDefault="00510EEE" w:rsidP="00946F39">
      <w:pPr>
        <w:spacing w:after="200" w:line="276" w:lineRule="auto"/>
        <w:jc w:val="both"/>
        <w:rPr>
          <w:rFonts w:cstheme="minorHAnsi"/>
        </w:rPr>
      </w:pPr>
      <w:r w:rsidRPr="00946F39">
        <w:rPr>
          <w:rFonts w:cstheme="minorHAnsi"/>
        </w:rPr>
        <w:t>At Pre-school we recognise that parents are the children’s first educators and that in order to provide a happy, caring and stable environment a partnership with parents is essential.  As the Pre-school is a small rural setting, parents are often known to the staff before their children start at Pre-school.  When we refer to ‘parents’, we mean both mothers and fathers; these include both natural and birth parents as well as step-parents and parents who do not live with their children, but have contact with them and play a part in their lives.  ‘Parents’ also includes same sex parents and foster parents.  In order to encourage good relationships and a healthy flow of infor</w:t>
      </w:r>
      <w:r w:rsidR="00D623A5" w:rsidRPr="00946F39">
        <w:rPr>
          <w:rFonts w:cstheme="minorHAnsi"/>
        </w:rPr>
        <w:t>mation the following applies:</w:t>
      </w:r>
    </w:p>
    <w:p w14:paraId="2002FA8D" w14:textId="4184244E" w:rsidR="00510EEE" w:rsidRPr="00946F39" w:rsidRDefault="00510EEE" w:rsidP="00AD4C0A">
      <w:pPr>
        <w:numPr>
          <w:ilvl w:val="0"/>
          <w:numId w:val="50"/>
        </w:numPr>
        <w:spacing w:after="200" w:line="276" w:lineRule="auto"/>
        <w:jc w:val="both"/>
        <w:rPr>
          <w:rFonts w:cstheme="minorHAnsi"/>
        </w:rPr>
      </w:pPr>
      <w:r w:rsidRPr="00946F39">
        <w:rPr>
          <w:rFonts w:cstheme="minorHAnsi"/>
        </w:rPr>
        <w:t>We aim to involve all parents, which may mean adapting different strategies for involving parents who work or live apart from their children.</w:t>
      </w:r>
    </w:p>
    <w:p w14:paraId="2D52BEFA"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Involve parents in shared record keeping about their own child, both formally and informally, ensuring that parents have access to all written records on their own children.  To facilitate this, a member of staff is always on the door at the start and end of each session.</w:t>
      </w:r>
    </w:p>
    <w:p w14:paraId="5A7548CC" w14:textId="3D482123" w:rsidR="00510EEE" w:rsidRPr="00946F39" w:rsidRDefault="00510EEE" w:rsidP="00AD4C0A">
      <w:pPr>
        <w:numPr>
          <w:ilvl w:val="0"/>
          <w:numId w:val="50"/>
        </w:numPr>
        <w:spacing w:after="200" w:line="276" w:lineRule="auto"/>
        <w:jc w:val="both"/>
        <w:rPr>
          <w:rFonts w:cstheme="minorHAnsi"/>
        </w:rPr>
      </w:pPr>
      <w:r w:rsidRPr="00946F39">
        <w:rPr>
          <w:rFonts w:cstheme="minorHAnsi"/>
        </w:rPr>
        <w:t xml:space="preserve">Ensure that parents are given information on a regular basis about their child’s progress and have an opportunity to discuss it with staff. Parent chats </w:t>
      </w:r>
      <w:r w:rsidR="00BD71D4">
        <w:rPr>
          <w:rFonts w:cstheme="minorHAnsi"/>
        </w:rPr>
        <w:t>or written summaries of development are provided</w:t>
      </w:r>
      <w:r w:rsidRPr="00946F39">
        <w:rPr>
          <w:rFonts w:cstheme="minorHAnsi"/>
        </w:rPr>
        <w:t xml:space="preserve"> once per term</w:t>
      </w:r>
      <w:r w:rsidR="00BD71D4">
        <w:rPr>
          <w:rFonts w:cstheme="minorHAnsi"/>
        </w:rPr>
        <w:t>.</w:t>
      </w:r>
      <w:r w:rsidRPr="00946F39">
        <w:rPr>
          <w:rFonts w:cstheme="minorHAnsi"/>
        </w:rPr>
        <w:t xml:space="preserve"> </w:t>
      </w:r>
    </w:p>
    <w:p w14:paraId="7630BC7E" w14:textId="59B21B66" w:rsidR="003B3F8A" w:rsidRPr="00946F39" w:rsidRDefault="003B3F8A" w:rsidP="00AD4C0A">
      <w:pPr>
        <w:numPr>
          <w:ilvl w:val="0"/>
          <w:numId w:val="50"/>
        </w:numPr>
        <w:spacing w:after="200" w:line="276" w:lineRule="auto"/>
        <w:jc w:val="both"/>
        <w:rPr>
          <w:rFonts w:cstheme="minorHAnsi"/>
        </w:rPr>
      </w:pPr>
      <w:r w:rsidRPr="00946F39">
        <w:rPr>
          <w:rFonts w:cstheme="minorHAnsi"/>
        </w:rPr>
        <w:t>Communication books are provided by the Pre-school and staff update these regularly. Parents/carers are able to collect these at the end of the session. Parents/carers are encouraged to write their own notes in these books and share them with other settings children may attend</w:t>
      </w:r>
    </w:p>
    <w:p w14:paraId="72569D48" w14:textId="7EFF715B" w:rsidR="003B3F8A" w:rsidRPr="00946F39" w:rsidRDefault="003B3F8A" w:rsidP="00AD4C0A">
      <w:pPr>
        <w:numPr>
          <w:ilvl w:val="0"/>
          <w:numId w:val="50"/>
        </w:numPr>
        <w:spacing w:after="200" w:line="276" w:lineRule="auto"/>
        <w:jc w:val="both"/>
        <w:rPr>
          <w:rFonts w:cstheme="minorHAnsi"/>
        </w:rPr>
      </w:pPr>
      <w:r w:rsidRPr="00946F39">
        <w:rPr>
          <w:rFonts w:cstheme="minorHAnsi"/>
        </w:rPr>
        <w:t>Children are sent home with WOW slips at the beginning of each term; parents/carers are encouraged to fill these in and return them when the child has done something special. WOW slips are shared with children and ultimately stuck into the</w:t>
      </w:r>
      <w:r w:rsidR="008B5668" w:rsidRPr="00946F39">
        <w:rPr>
          <w:rFonts w:cstheme="minorHAnsi"/>
        </w:rPr>
        <w:t xml:space="preserve"> child’s progress book.</w:t>
      </w:r>
    </w:p>
    <w:p w14:paraId="60769AFD"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 xml:space="preserve">Ensure that all parents have opportunities to contribute from their own skills, knowledge and interests to the activities of the group. </w:t>
      </w:r>
    </w:p>
    <w:p w14:paraId="4124D6CB"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Ensure that all new parents are aware of, can contribute to and understand the Pre-school’s systems and policies.</w:t>
      </w:r>
    </w:p>
    <w:p w14:paraId="3D50FF64"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Encourage parents on an individual basis to play an active part in the management of the Pre-school.</w:t>
      </w:r>
    </w:p>
    <w:p w14:paraId="67626A67" w14:textId="5FAF8FCB" w:rsidR="00510EEE" w:rsidRPr="00946F39" w:rsidRDefault="00510EEE" w:rsidP="00AD4C0A">
      <w:pPr>
        <w:numPr>
          <w:ilvl w:val="0"/>
          <w:numId w:val="50"/>
        </w:numPr>
        <w:spacing w:after="200" w:line="276" w:lineRule="auto"/>
        <w:jc w:val="both"/>
        <w:rPr>
          <w:rFonts w:cstheme="minorHAnsi"/>
        </w:rPr>
      </w:pPr>
      <w:r w:rsidRPr="00946F39">
        <w:rPr>
          <w:rFonts w:cstheme="minorHAnsi"/>
        </w:rPr>
        <w:lastRenderedPageBreak/>
        <w:t>Ensure that all parents are informed about meetings, conferences, workshops and training.  This is achieved through the half-termly newsletter</w:t>
      </w:r>
      <w:r w:rsidR="00A774DB">
        <w:rPr>
          <w:rFonts w:cstheme="minorHAnsi"/>
        </w:rPr>
        <w:t>, emails, notice boards</w:t>
      </w:r>
      <w:r w:rsidRPr="00946F39">
        <w:rPr>
          <w:rFonts w:cstheme="minorHAnsi"/>
        </w:rPr>
        <w:t xml:space="preserve"> and word of mouth.</w:t>
      </w:r>
    </w:p>
    <w:p w14:paraId="4598F1C5"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Consult with families about the times of meetings to avoid excluding anyone.</w:t>
      </w:r>
    </w:p>
    <w:p w14:paraId="177FF22D"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Hold meetings in venues which are accessible and appropriate for all.</w:t>
      </w:r>
    </w:p>
    <w:p w14:paraId="227A797F"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Welcome the contributions of parents, whatever form these may take, and encourage parents to keep Pre-school informed of any changes in circumstances (again requested in the welcome pack).</w:t>
      </w:r>
    </w:p>
    <w:p w14:paraId="4F93CC1C"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Make known to all parents the systems for registering queries, complaints or suggestions.</w:t>
      </w:r>
    </w:p>
    <w:p w14:paraId="740A393E" w14:textId="77777777" w:rsidR="00510EEE" w:rsidRPr="00946F39" w:rsidRDefault="00510EEE" w:rsidP="00AD4C0A">
      <w:pPr>
        <w:numPr>
          <w:ilvl w:val="0"/>
          <w:numId w:val="50"/>
        </w:numPr>
        <w:spacing w:after="200" w:line="276" w:lineRule="auto"/>
        <w:jc w:val="both"/>
        <w:rPr>
          <w:rFonts w:cstheme="minorHAnsi"/>
        </w:rPr>
      </w:pPr>
      <w:r w:rsidRPr="00946F39">
        <w:rPr>
          <w:rFonts w:cstheme="minorHAnsi"/>
        </w:rPr>
        <w:t>Provide opportunities for parents to learn about the pre-school curriculum and about young children’s learning, in pre-school and at home.</w:t>
      </w:r>
    </w:p>
    <w:p w14:paraId="4742EF04" w14:textId="4F0DA9A7" w:rsidR="00510EEE" w:rsidRPr="00946F39" w:rsidRDefault="00510EEE" w:rsidP="00AD4C0A">
      <w:pPr>
        <w:numPr>
          <w:ilvl w:val="0"/>
          <w:numId w:val="50"/>
        </w:numPr>
        <w:spacing w:after="200" w:line="276" w:lineRule="auto"/>
        <w:jc w:val="both"/>
        <w:rPr>
          <w:rFonts w:cstheme="minorHAnsi"/>
        </w:rPr>
      </w:pPr>
      <w:r w:rsidRPr="00946F39">
        <w:rPr>
          <w:rFonts w:cstheme="minorHAnsi"/>
        </w:rPr>
        <w:t>Parents/carers are also encouraged to join the Pre-school Committee and to attend the AGM which is held in September each year to have a say in the running of the Pre-school.  The date of the AGM will be notified to parents within a newsletter or by a notice on the entrance to Pre-school, at least two weeks before the date of the meeting.</w:t>
      </w:r>
    </w:p>
    <w:p w14:paraId="6DD85114" w14:textId="36618EE5" w:rsidR="00510EEE" w:rsidRPr="00946F39" w:rsidRDefault="00510EEE" w:rsidP="00946F39">
      <w:pPr>
        <w:spacing w:after="200" w:line="276" w:lineRule="auto"/>
        <w:jc w:val="both"/>
        <w:rPr>
          <w:rFonts w:cstheme="minorHAnsi"/>
          <w:b/>
        </w:rPr>
      </w:pPr>
      <w:r w:rsidRPr="00946F39">
        <w:rPr>
          <w:rFonts w:cstheme="minorHAnsi"/>
          <w:b/>
        </w:rPr>
        <w:t xml:space="preserve">Settling in </w:t>
      </w:r>
      <w:r w:rsidR="00C8756B" w:rsidRPr="00946F39">
        <w:rPr>
          <w:rFonts w:cstheme="minorHAnsi"/>
          <w:b/>
        </w:rPr>
        <w:t xml:space="preserve">at </w:t>
      </w:r>
      <w:r w:rsidRPr="00946F39">
        <w:rPr>
          <w:rFonts w:cstheme="minorHAnsi"/>
          <w:b/>
        </w:rPr>
        <w:t>Pre-school</w:t>
      </w:r>
    </w:p>
    <w:p w14:paraId="1EAB6A4C" w14:textId="77777777" w:rsidR="00510EEE" w:rsidRPr="00946F39" w:rsidRDefault="00510EEE" w:rsidP="00946F39">
      <w:pPr>
        <w:spacing w:after="200" w:line="276" w:lineRule="auto"/>
        <w:jc w:val="both"/>
        <w:rPr>
          <w:rFonts w:cstheme="minorHAnsi"/>
        </w:rPr>
      </w:pPr>
      <w:r w:rsidRPr="00946F39">
        <w:rPr>
          <w:rFonts w:cstheme="minorHAnsi"/>
        </w:rPr>
        <w:t>We want children to feel safe and happy in the absence of their parents, to recognise other adults as a source of authority, help and friendship and to be able to share with their parents afterwards the new learning experiences enjoyed in the Pre-school. We also want parents to feel welcome and involved from</w:t>
      </w:r>
      <w:r w:rsidR="00D623A5" w:rsidRPr="00946F39">
        <w:rPr>
          <w:rFonts w:cstheme="minorHAnsi"/>
        </w:rPr>
        <w:t xml:space="preserve"> the beginning.</w:t>
      </w:r>
    </w:p>
    <w:p w14:paraId="3119AD2B" w14:textId="77777777" w:rsidR="00510EEE" w:rsidRPr="00946F39" w:rsidRDefault="00510EEE" w:rsidP="00946F39">
      <w:pPr>
        <w:spacing w:after="200" w:line="276" w:lineRule="auto"/>
        <w:jc w:val="both"/>
        <w:rPr>
          <w:rFonts w:cstheme="minorHAnsi"/>
        </w:rPr>
      </w:pPr>
      <w:r w:rsidRPr="00946F39">
        <w:rPr>
          <w:rFonts w:cstheme="minorHAnsi"/>
        </w:rPr>
        <w:t>In order to accomplish this, we aim to create a partnership with</w:t>
      </w:r>
      <w:r w:rsidR="00D623A5" w:rsidRPr="00946F39">
        <w:rPr>
          <w:rFonts w:cstheme="minorHAnsi"/>
        </w:rPr>
        <w:t xml:space="preserve"> parents in the following ways:</w:t>
      </w:r>
    </w:p>
    <w:p w14:paraId="41151001" w14:textId="77777777" w:rsidR="00510EEE" w:rsidRPr="00946F39" w:rsidRDefault="00510EEE" w:rsidP="00AD4C0A">
      <w:pPr>
        <w:numPr>
          <w:ilvl w:val="0"/>
          <w:numId w:val="51"/>
        </w:numPr>
        <w:spacing w:after="200" w:line="276" w:lineRule="auto"/>
        <w:jc w:val="both"/>
        <w:rPr>
          <w:rFonts w:cstheme="minorHAnsi"/>
        </w:rPr>
      </w:pPr>
      <w:r w:rsidRPr="00946F39">
        <w:rPr>
          <w:rFonts w:cstheme="minorHAnsi"/>
        </w:rPr>
        <w:t>By creating opportunities for the exchange of information, using among other resources a copy of the Pre-school’s prospectus for parents and a shared approach to the registration form in the welcome pack.</w:t>
      </w:r>
    </w:p>
    <w:p w14:paraId="6013D7D8" w14:textId="5E352649" w:rsidR="00510EEE" w:rsidRPr="00946F39" w:rsidRDefault="00510EEE" w:rsidP="00AD4C0A">
      <w:pPr>
        <w:numPr>
          <w:ilvl w:val="0"/>
          <w:numId w:val="51"/>
        </w:numPr>
        <w:spacing w:after="200" w:line="276" w:lineRule="auto"/>
        <w:jc w:val="both"/>
        <w:rPr>
          <w:rFonts w:cstheme="minorHAnsi"/>
        </w:rPr>
      </w:pPr>
      <w:r w:rsidRPr="00946F39">
        <w:rPr>
          <w:rFonts w:cstheme="minorHAnsi"/>
        </w:rPr>
        <w:t xml:space="preserve">By ensuring plentiful opportunities for parents to inform the </w:t>
      </w:r>
      <w:r w:rsidR="00303C96">
        <w:rPr>
          <w:rFonts w:cstheme="minorHAnsi"/>
        </w:rPr>
        <w:t>P</w:t>
      </w:r>
      <w:r w:rsidRPr="00946F39">
        <w:rPr>
          <w:rFonts w:cstheme="minorHAnsi"/>
        </w:rPr>
        <w:t>re-school about their children’s current achievements and interests through the child’s key worker.</w:t>
      </w:r>
    </w:p>
    <w:p w14:paraId="744C5F5E" w14:textId="77777777" w:rsidR="00510EEE" w:rsidRPr="00946F39" w:rsidRDefault="00510EEE" w:rsidP="00AD4C0A">
      <w:pPr>
        <w:numPr>
          <w:ilvl w:val="0"/>
          <w:numId w:val="51"/>
        </w:numPr>
        <w:spacing w:after="200" w:line="276" w:lineRule="auto"/>
        <w:jc w:val="both"/>
        <w:rPr>
          <w:rFonts w:cstheme="minorHAnsi"/>
        </w:rPr>
      </w:pPr>
      <w:r w:rsidRPr="00946F39">
        <w:rPr>
          <w:rFonts w:cstheme="minorHAnsi"/>
        </w:rPr>
        <w:t>By encouraging parents to visit the Pre-school with their children during the weeks before an admission is planned.</w:t>
      </w:r>
    </w:p>
    <w:p w14:paraId="30F39A8D" w14:textId="77777777" w:rsidR="00510EEE" w:rsidRPr="00946F39" w:rsidRDefault="00510EEE" w:rsidP="00AD4C0A">
      <w:pPr>
        <w:numPr>
          <w:ilvl w:val="0"/>
          <w:numId w:val="51"/>
        </w:numPr>
        <w:spacing w:after="200" w:line="276" w:lineRule="auto"/>
        <w:jc w:val="both"/>
        <w:rPr>
          <w:rFonts w:cstheme="minorHAnsi"/>
        </w:rPr>
      </w:pPr>
      <w:r w:rsidRPr="00946F39">
        <w:rPr>
          <w:rFonts w:cstheme="minorHAnsi"/>
        </w:rPr>
        <w:t>By introducing flexible admission procedures, if appropriate, to meet the needs of individual families and children.</w:t>
      </w:r>
    </w:p>
    <w:p w14:paraId="0C7CE160" w14:textId="77777777" w:rsidR="00510EEE" w:rsidRPr="00946F39" w:rsidRDefault="00510EEE" w:rsidP="00AD4C0A">
      <w:pPr>
        <w:numPr>
          <w:ilvl w:val="0"/>
          <w:numId w:val="51"/>
        </w:numPr>
        <w:spacing w:after="200" w:line="276" w:lineRule="auto"/>
        <w:jc w:val="both"/>
        <w:rPr>
          <w:rFonts w:cstheme="minorHAnsi"/>
        </w:rPr>
      </w:pPr>
      <w:r w:rsidRPr="00946F39">
        <w:rPr>
          <w:rFonts w:cstheme="minorHAnsi"/>
        </w:rPr>
        <w:t>By making clear to families from the outset that they will be welcome and supported in the Pre-school for as long as it takes their child to settle.</w:t>
      </w:r>
    </w:p>
    <w:p w14:paraId="2DDEE4A9" w14:textId="77777777" w:rsidR="00510EEE" w:rsidRPr="00946F39" w:rsidRDefault="00510EEE" w:rsidP="00AD4C0A">
      <w:pPr>
        <w:numPr>
          <w:ilvl w:val="0"/>
          <w:numId w:val="51"/>
        </w:numPr>
        <w:spacing w:after="200" w:line="276" w:lineRule="auto"/>
        <w:jc w:val="both"/>
        <w:rPr>
          <w:rFonts w:cstheme="minorHAnsi"/>
        </w:rPr>
      </w:pPr>
      <w:r w:rsidRPr="00946F39">
        <w:rPr>
          <w:rFonts w:cstheme="minorHAnsi"/>
        </w:rPr>
        <w:t>By encouraging parents to bring in favourite toy or comforter.</w:t>
      </w:r>
    </w:p>
    <w:p w14:paraId="5AF6F77E" w14:textId="77777777" w:rsidR="00510EEE" w:rsidRPr="00946F39" w:rsidRDefault="00510EEE" w:rsidP="00AD4C0A">
      <w:pPr>
        <w:numPr>
          <w:ilvl w:val="0"/>
          <w:numId w:val="51"/>
        </w:numPr>
        <w:spacing w:after="200" w:line="276" w:lineRule="auto"/>
        <w:jc w:val="both"/>
        <w:rPr>
          <w:rFonts w:cstheme="minorHAnsi"/>
        </w:rPr>
      </w:pPr>
      <w:r w:rsidRPr="00946F39">
        <w:rPr>
          <w:rFonts w:cstheme="minorHAnsi"/>
        </w:rPr>
        <w:lastRenderedPageBreak/>
        <w:t>By reassuring parents whose children seem to be taking a long time settling into the Pre-school.</w:t>
      </w:r>
    </w:p>
    <w:p w14:paraId="4F817D48" w14:textId="77777777" w:rsidR="00510EEE" w:rsidRPr="00946F39" w:rsidRDefault="00510EEE" w:rsidP="00AD4C0A">
      <w:pPr>
        <w:numPr>
          <w:ilvl w:val="0"/>
          <w:numId w:val="51"/>
        </w:numPr>
        <w:spacing w:after="200" w:line="276" w:lineRule="auto"/>
        <w:jc w:val="both"/>
        <w:rPr>
          <w:rFonts w:cstheme="minorHAnsi"/>
        </w:rPr>
      </w:pPr>
      <w:r w:rsidRPr="00946F39">
        <w:rPr>
          <w:rFonts w:cstheme="minorHAnsi"/>
        </w:rPr>
        <w:t>By encouraging parents, where appropriate, to separate from their children for brief periods at first, gradually building up to longer absences.</w:t>
      </w:r>
    </w:p>
    <w:p w14:paraId="35B00B33" w14:textId="77777777" w:rsidR="00510EEE" w:rsidRPr="00946F39" w:rsidRDefault="00510EEE" w:rsidP="00946F39">
      <w:pPr>
        <w:autoSpaceDE w:val="0"/>
        <w:autoSpaceDN w:val="0"/>
        <w:adjustRightInd w:val="0"/>
        <w:spacing w:after="200" w:line="276" w:lineRule="auto"/>
        <w:jc w:val="both"/>
        <w:rPr>
          <w:rFonts w:cstheme="minorHAnsi"/>
          <w:lang w:eastAsia="en-GB"/>
        </w:rPr>
      </w:pPr>
      <w:r w:rsidRPr="00946F39">
        <w:rPr>
          <w:rFonts w:cstheme="minorHAnsi"/>
        </w:rPr>
        <w:t xml:space="preserve">A keyperson is </w:t>
      </w:r>
      <w:r w:rsidRPr="00946F39">
        <w:rPr>
          <w:rFonts w:cstheme="minorHAnsi"/>
          <w:lang w:eastAsia="en-GB"/>
        </w:rPr>
        <w:t xml:space="preserve">assigned to an individual child to support their development and act as the key point </w:t>
      </w:r>
      <w:r w:rsidR="00D623A5" w:rsidRPr="00946F39">
        <w:rPr>
          <w:rFonts w:cstheme="minorHAnsi"/>
          <w:lang w:eastAsia="en-GB"/>
        </w:rPr>
        <w:t>of contact for their parents.</w:t>
      </w:r>
    </w:p>
    <w:p w14:paraId="3DAA676A" w14:textId="77777777" w:rsidR="00510EEE" w:rsidRPr="00946F39" w:rsidRDefault="00510EEE" w:rsidP="00946F39">
      <w:pPr>
        <w:spacing w:after="200" w:line="276" w:lineRule="auto"/>
        <w:jc w:val="both"/>
        <w:rPr>
          <w:rFonts w:cstheme="minorHAnsi"/>
        </w:rPr>
      </w:pPr>
      <w:r w:rsidRPr="00946F39">
        <w:rPr>
          <w:rFonts w:cstheme="minorHAnsi"/>
        </w:rPr>
        <w:t>Children cannot play or learn successfully if they are anxious and unhappy. Our settling procedures aim to help parents and child</w:t>
      </w:r>
      <w:r w:rsidR="00D623A5" w:rsidRPr="00946F39">
        <w:rPr>
          <w:rFonts w:cstheme="minorHAnsi"/>
        </w:rPr>
        <w:t>ren to feel comfortable in the P</w:t>
      </w:r>
      <w:r w:rsidRPr="00946F39">
        <w:rPr>
          <w:rFonts w:cstheme="minorHAnsi"/>
        </w:rPr>
        <w:t xml:space="preserve">re-school, and to ensure that children can benefit from what the </w:t>
      </w:r>
      <w:r w:rsidR="00D623A5" w:rsidRPr="00946F39">
        <w:rPr>
          <w:rFonts w:cstheme="minorHAnsi"/>
        </w:rPr>
        <w:t>Pre-school</w:t>
      </w:r>
      <w:r w:rsidRPr="00946F39">
        <w:rPr>
          <w:rFonts w:cstheme="minorHAnsi"/>
        </w:rPr>
        <w:t xml:space="preserve"> has to offer and feel confident that their parents will return at the end of the session.</w:t>
      </w:r>
    </w:p>
    <w:p w14:paraId="4D4E16B6" w14:textId="77777777" w:rsidR="00510EEE" w:rsidRPr="00946F39" w:rsidRDefault="00510EEE" w:rsidP="00946F39">
      <w:pPr>
        <w:spacing w:after="200" w:line="276" w:lineRule="auto"/>
        <w:jc w:val="both"/>
        <w:rPr>
          <w:rFonts w:cstheme="minorHAnsi"/>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510EEE" w:rsidRPr="00946F39" w14:paraId="5F1C7970" w14:textId="77777777" w:rsidTr="009C2FFD">
        <w:tc>
          <w:tcPr>
            <w:tcW w:w="1838" w:type="dxa"/>
          </w:tcPr>
          <w:p w14:paraId="47CA2FB7"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245" w:type="dxa"/>
            <w:gridSpan w:val="3"/>
          </w:tcPr>
          <w:p w14:paraId="32955307"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3" w:type="dxa"/>
          </w:tcPr>
          <w:p w14:paraId="259EFB54"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3E5BB9FA" w14:textId="77777777" w:rsidTr="009C2FFD">
        <w:tc>
          <w:tcPr>
            <w:tcW w:w="1838" w:type="dxa"/>
          </w:tcPr>
          <w:p w14:paraId="626BB92B" w14:textId="77777777" w:rsidR="00510EEE" w:rsidRPr="00946F39" w:rsidRDefault="00510EEE" w:rsidP="00946F39">
            <w:pPr>
              <w:spacing w:after="200" w:line="276" w:lineRule="auto"/>
              <w:jc w:val="both"/>
              <w:rPr>
                <w:rFonts w:cstheme="minorHAnsi"/>
              </w:rPr>
            </w:pPr>
            <w:r w:rsidRPr="00946F39">
              <w:rPr>
                <w:rFonts w:cstheme="minorHAnsi"/>
              </w:rPr>
              <w:t>21/01/2010</w:t>
            </w:r>
          </w:p>
        </w:tc>
        <w:tc>
          <w:tcPr>
            <w:tcW w:w="5245" w:type="dxa"/>
            <w:gridSpan w:val="3"/>
          </w:tcPr>
          <w:p w14:paraId="59AB8DA5" w14:textId="77777777" w:rsidR="00510EEE" w:rsidRPr="00946F39" w:rsidRDefault="00510EEE" w:rsidP="00946F39">
            <w:pPr>
              <w:spacing w:after="200" w:line="276" w:lineRule="auto"/>
              <w:jc w:val="both"/>
              <w:rPr>
                <w:rFonts w:cstheme="minorHAnsi"/>
              </w:rPr>
            </w:pPr>
            <w:r w:rsidRPr="00946F39">
              <w:rPr>
                <w:rFonts w:cstheme="minorHAnsi"/>
              </w:rPr>
              <w:t>Remove Admissions Policy into a separate policy.</w:t>
            </w:r>
          </w:p>
          <w:p w14:paraId="2565E9C8" w14:textId="77777777" w:rsidR="00510EEE" w:rsidRPr="00946F39" w:rsidRDefault="00510EEE" w:rsidP="00946F39">
            <w:pPr>
              <w:spacing w:after="200" w:line="276" w:lineRule="auto"/>
              <w:jc w:val="both"/>
              <w:rPr>
                <w:rFonts w:cstheme="minorHAnsi"/>
              </w:rPr>
            </w:pPr>
            <w:r w:rsidRPr="00946F39">
              <w:rPr>
                <w:rFonts w:cstheme="minorHAnsi"/>
              </w:rPr>
              <w:t>Include mention of keyperson</w:t>
            </w:r>
          </w:p>
          <w:p w14:paraId="51C65447" w14:textId="77777777" w:rsidR="00510EEE" w:rsidRPr="00946F39" w:rsidRDefault="00510EEE" w:rsidP="00946F39">
            <w:pPr>
              <w:spacing w:after="200" w:line="276" w:lineRule="auto"/>
              <w:jc w:val="both"/>
              <w:rPr>
                <w:rFonts w:cstheme="minorHAnsi"/>
              </w:rPr>
            </w:pPr>
            <w:r w:rsidRPr="00946F39">
              <w:rPr>
                <w:rFonts w:cstheme="minorHAnsi"/>
              </w:rPr>
              <w:t>Remove reference to contact book</w:t>
            </w:r>
          </w:p>
        </w:tc>
        <w:tc>
          <w:tcPr>
            <w:tcW w:w="1933" w:type="dxa"/>
          </w:tcPr>
          <w:p w14:paraId="409C1198"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15D0B1F8" w14:textId="77777777" w:rsidTr="009C2FFD">
        <w:tc>
          <w:tcPr>
            <w:tcW w:w="1838" w:type="dxa"/>
          </w:tcPr>
          <w:p w14:paraId="5FFA89C7" w14:textId="77777777" w:rsidR="00510EEE" w:rsidRPr="00946F39" w:rsidRDefault="00510EEE" w:rsidP="00946F39">
            <w:pPr>
              <w:spacing w:after="200" w:line="276" w:lineRule="auto"/>
              <w:jc w:val="both"/>
              <w:rPr>
                <w:rFonts w:cstheme="minorHAnsi"/>
              </w:rPr>
            </w:pPr>
            <w:r w:rsidRPr="00946F39">
              <w:rPr>
                <w:rFonts w:cstheme="minorHAnsi"/>
              </w:rPr>
              <w:t>24/01/2010</w:t>
            </w:r>
          </w:p>
        </w:tc>
        <w:tc>
          <w:tcPr>
            <w:tcW w:w="5245" w:type="dxa"/>
            <w:gridSpan w:val="3"/>
          </w:tcPr>
          <w:p w14:paraId="29848EF5" w14:textId="77777777" w:rsidR="00510EEE" w:rsidRPr="00946F39" w:rsidRDefault="00510EEE" w:rsidP="00946F39">
            <w:pPr>
              <w:spacing w:after="200" w:line="276" w:lineRule="auto"/>
              <w:jc w:val="both"/>
              <w:rPr>
                <w:rFonts w:cstheme="minorHAnsi"/>
              </w:rPr>
            </w:pPr>
            <w:r w:rsidRPr="00946F39">
              <w:rPr>
                <w:rFonts w:cstheme="minorHAnsi"/>
              </w:rPr>
              <w:t>Add parent helper programme.</w:t>
            </w:r>
          </w:p>
          <w:p w14:paraId="5D6D038D" w14:textId="77777777" w:rsidR="00510EEE" w:rsidRPr="00946F39" w:rsidRDefault="00510EEE" w:rsidP="00946F39">
            <w:pPr>
              <w:spacing w:after="200" w:line="276" w:lineRule="auto"/>
              <w:jc w:val="both"/>
              <w:rPr>
                <w:rFonts w:cstheme="minorHAnsi"/>
              </w:rPr>
            </w:pPr>
            <w:r w:rsidRPr="00946F39">
              <w:rPr>
                <w:rFonts w:cstheme="minorHAnsi"/>
              </w:rPr>
              <w:t>Also joining committee</w:t>
            </w:r>
          </w:p>
        </w:tc>
        <w:tc>
          <w:tcPr>
            <w:tcW w:w="1933" w:type="dxa"/>
          </w:tcPr>
          <w:p w14:paraId="3A2E1B0E"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207C56A4" w14:textId="77777777" w:rsidTr="009C2FFD">
        <w:tc>
          <w:tcPr>
            <w:tcW w:w="1838" w:type="dxa"/>
          </w:tcPr>
          <w:p w14:paraId="02482E52"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245" w:type="dxa"/>
            <w:gridSpan w:val="3"/>
          </w:tcPr>
          <w:p w14:paraId="2625AE3F" w14:textId="77777777" w:rsidR="00510EEE" w:rsidRPr="00946F39" w:rsidRDefault="00510EEE" w:rsidP="00946F39">
            <w:pPr>
              <w:spacing w:after="200" w:line="276" w:lineRule="auto"/>
              <w:jc w:val="both"/>
              <w:rPr>
                <w:rFonts w:cstheme="minorHAnsi"/>
              </w:rPr>
            </w:pPr>
            <w:r w:rsidRPr="00946F39">
              <w:rPr>
                <w:rFonts w:cstheme="minorHAnsi"/>
              </w:rPr>
              <w:t>Introduce the Communication book and the child’s special book</w:t>
            </w:r>
          </w:p>
          <w:p w14:paraId="0E9A720C" w14:textId="77777777" w:rsidR="00510EEE" w:rsidRPr="00946F39" w:rsidRDefault="00510EEE" w:rsidP="00946F39">
            <w:pPr>
              <w:spacing w:after="200" w:line="276" w:lineRule="auto"/>
              <w:jc w:val="both"/>
              <w:rPr>
                <w:rFonts w:cstheme="minorHAnsi"/>
              </w:rPr>
            </w:pPr>
            <w:r w:rsidRPr="00946F39">
              <w:rPr>
                <w:rFonts w:cstheme="minorHAnsi"/>
              </w:rPr>
              <w:t>Remove reference to parent/carer helper</w:t>
            </w:r>
          </w:p>
        </w:tc>
        <w:tc>
          <w:tcPr>
            <w:tcW w:w="1933" w:type="dxa"/>
          </w:tcPr>
          <w:p w14:paraId="5615E198"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50E1D87D" w14:textId="77777777" w:rsidTr="009C2FFD">
        <w:tc>
          <w:tcPr>
            <w:tcW w:w="1838" w:type="dxa"/>
          </w:tcPr>
          <w:p w14:paraId="5D14A3EC" w14:textId="77777777" w:rsidR="00510EEE" w:rsidRPr="00946F39" w:rsidRDefault="00510EEE" w:rsidP="00946F39">
            <w:pPr>
              <w:spacing w:after="200" w:line="276" w:lineRule="auto"/>
              <w:jc w:val="both"/>
              <w:rPr>
                <w:rFonts w:cstheme="minorHAnsi"/>
              </w:rPr>
            </w:pPr>
            <w:r w:rsidRPr="00946F39">
              <w:rPr>
                <w:rFonts w:cstheme="minorHAnsi"/>
              </w:rPr>
              <w:t>10/03/2012</w:t>
            </w:r>
          </w:p>
        </w:tc>
        <w:tc>
          <w:tcPr>
            <w:tcW w:w="5245" w:type="dxa"/>
            <w:gridSpan w:val="3"/>
          </w:tcPr>
          <w:p w14:paraId="7BE18679" w14:textId="77777777" w:rsidR="00510EEE" w:rsidRPr="00946F39" w:rsidRDefault="00510EEE" w:rsidP="00946F39">
            <w:pPr>
              <w:spacing w:after="200" w:line="276" w:lineRule="auto"/>
              <w:jc w:val="both"/>
              <w:rPr>
                <w:rFonts w:cstheme="minorHAnsi"/>
              </w:rPr>
            </w:pPr>
            <w:r w:rsidRPr="00946F39">
              <w:rPr>
                <w:rFonts w:cstheme="minorHAnsi"/>
              </w:rPr>
              <w:t>Adding attendance at AGM and parent chats once per term</w:t>
            </w:r>
          </w:p>
        </w:tc>
        <w:tc>
          <w:tcPr>
            <w:tcW w:w="1933" w:type="dxa"/>
          </w:tcPr>
          <w:p w14:paraId="15F0C5D2"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6A89A43C" w14:textId="77777777" w:rsidTr="009C2FFD">
        <w:tc>
          <w:tcPr>
            <w:tcW w:w="1838" w:type="dxa"/>
          </w:tcPr>
          <w:p w14:paraId="033B0D07"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245" w:type="dxa"/>
            <w:gridSpan w:val="3"/>
          </w:tcPr>
          <w:p w14:paraId="0B6F8250"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4FE6F674"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76818A2B" w14:textId="77777777" w:rsidTr="009C2FFD">
        <w:tc>
          <w:tcPr>
            <w:tcW w:w="1838" w:type="dxa"/>
          </w:tcPr>
          <w:p w14:paraId="3D6E7620"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245" w:type="dxa"/>
            <w:gridSpan w:val="3"/>
          </w:tcPr>
          <w:p w14:paraId="51B68BC8"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1933" w:type="dxa"/>
          </w:tcPr>
          <w:p w14:paraId="631D4F8C"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5E8F4A0D" w14:textId="77777777" w:rsidTr="009C2FFD">
        <w:tc>
          <w:tcPr>
            <w:tcW w:w="1838" w:type="dxa"/>
          </w:tcPr>
          <w:p w14:paraId="629E8B6E"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245" w:type="dxa"/>
            <w:gridSpan w:val="3"/>
          </w:tcPr>
          <w:p w14:paraId="7757E5E1" w14:textId="77777777" w:rsidR="00510EEE" w:rsidRPr="00946F39" w:rsidRDefault="00510EEE" w:rsidP="00946F39">
            <w:pPr>
              <w:spacing w:after="200" w:line="276" w:lineRule="auto"/>
              <w:jc w:val="both"/>
              <w:rPr>
                <w:rFonts w:cstheme="minorHAnsi"/>
              </w:rPr>
            </w:pPr>
            <w:r w:rsidRPr="00946F39">
              <w:rPr>
                <w:rFonts w:cstheme="minorHAnsi"/>
              </w:rPr>
              <w:t>Removed all reference to “communication book” and updated logo</w:t>
            </w:r>
          </w:p>
        </w:tc>
        <w:tc>
          <w:tcPr>
            <w:tcW w:w="1933" w:type="dxa"/>
          </w:tcPr>
          <w:p w14:paraId="021AF0AA"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04FC2EA8" w14:textId="77777777" w:rsidTr="009C2FFD">
        <w:tc>
          <w:tcPr>
            <w:tcW w:w="1838" w:type="dxa"/>
          </w:tcPr>
          <w:p w14:paraId="3A18B994"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245" w:type="dxa"/>
            <w:gridSpan w:val="3"/>
          </w:tcPr>
          <w:p w14:paraId="61943FFA" w14:textId="77777777" w:rsidR="00510EEE" w:rsidRPr="00946F39" w:rsidRDefault="00510EEE" w:rsidP="00946F39">
            <w:pPr>
              <w:spacing w:after="200" w:line="276" w:lineRule="auto"/>
              <w:jc w:val="both"/>
              <w:rPr>
                <w:rFonts w:cstheme="minorHAnsi"/>
              </w:rPr>
            </w:pPr>
            <w:r w:rsidRPr="00946F39">
              <w:rPr>
                <w:rFonts w:cstheme="minorHAnsi"/>
              </w:rPr>
              <w:t xml:space="preserve">Policy reviewed </w:t>
            </w:r>
          </w:p>
        </w:tc>
        <w:tc>
          <w:tcPr>
            <w:tcW w:w="1933" w:type="dxa"/>
          </w:tcPr>
          <w:p w14:paraId="0F67322A"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0211871C" w14:textId="77777777" w:rsidTr="009C2FFD">
        <w:tc>
          <w:tcPr>
            <w:tcW w:w="1838" w:type="dxa"/>
          </w:tcPr>
          <w:p w14:paraId="59969BC0" w14:textId="77777777" w:rsidR="00510EEE" w:rsidRPr="00946F39" w:rsidRDefault="00510EEE" w:rsidP="00946F39">
            <w:pPr>
              <w:spacing w:after="200" w:line="276" w:lineRule="auto"/>
              <w:jc w:val="both"/>
              <w:rPr>
                <w:rFonts w:cstheme="minorHAnsi"/>
              </w:rPr>
            </w:pPr>
            <w:r w:rsidRPr="00946F39">
              <w:rPr>
                <w:rFonts w:cstheme="minorHAnsi"/>
              </w:rPr>
              <w:t>27/01/2015</w:t>
            </w:r>
          </w:p>
        </w:tc>
        <w:tc>
          <w:tcPr>
            <w:tcW w:w="5245" w:type="dxa"/>
            <w:gridSpan w:val="3"/>
          </w:tcPr>
          <w:p w14:paraId="01E201DA" w14:textId="77777777" w:rsidR="00510EEE" w:rsidRPr="00946F39" w:rsidRDefault="00510EEE" w:rsidP="00946F39">
            <w:pPr>
              <w:spacing w:after="200" w:line="276" w:lineRule="auto"/>
              <w:jc w:val="both"/>
              <w:rPr>
                <w:rFonts w:cstheme="minorHAnsi"/>
              </w:rPr>
            </w:pPr>
            <w:r w:rsidRPr="00946F39">
              <w:rPr>
                <w:rFonts w:cstheme="minorHAnsi"/>
              </w:rPr>
              <w:t>Added definition of parents.</w:t>
            </w:r>
          </w:p>
          <w:p w14:paraId="566DA74A" w14:textId="77777777" w:rsidR="00510EEE" w:rsidRPr="00946F39" w:rsidRDefault="00510EEE" w:rsidP="00946F39">
            <w:pPr>
              <w:spacing w:after="200" w:line="276" w:lineRule="auto"/>
              <w:jc w:val="both"/>
              <w:rPr>
                <w:rFonts w:cstheme="minorHAnsi"/>
              </w:rPr>
            </w:pPr>
            <w:r w:rsidRPr="00946F39">
              <w:rPr>
                <w:rFonts w:cstheme="minorHAnsi"/>
              </w:rPr>
              <w:t>Replaced ‘keyworker’ with ‘keyperson’.</w:t>
            </w:r>
          </w:p>
          <w:p w14:paraId="47B7AA56" w14:textId="160C0BD8" w:rsidR="00510EEE" w:rsidRPr="00946F39" w:rsidRDefault="00510EEE" w:rsidP="00946F39">
            <w:pPr>
              <w:spacing w:after="200" w:line="276" w:lineRule="auto"/>
              <w:jc w:val="both"/>
              <w:rPr>
                <w:rFonts w:cstheme="minorHAnsi"/>
              </w:rPr>
            </w:pPr>
            <w:r w:rsidRPr="00946F39">
              <w:rPr>
                <w:rFonts w:cstheme="minorHAnsi"/>
              </w:rPr>
              <w:t>Changed some missed “</w:t>
            </w:r>
            <w:r w:rsidR="00C8756B" w:rsidRPr="00946F39">
              <w:rPr>
                <w:rFonts w:cstheme="minorHAnsi"/>
              </w:rPr>
              <w:t>group’s</w:t>
            </w:r>
            <w:r w:rsidRPr="00946F39">
              <w:rPr>
                <w:rFonts w:cstheme="minorHAnsi"/>
              </w:rPr>
              <w:t xml:space="preserve"> to “Pre-school”.</w:t>
            </w:r>
          </w:p>
        </w:tc>
        <w:tc>
          <w:tcPr>
            <w:tcW w:w="1933" w:type="dxa"/>
          </w:tcPr>
          <w:p w14:paraId="6C0E77A9"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C8756B" w:rsidRPr="00946F39" w14:paraId="44B46F49" w14:textId="77777777" w:rsidTr="009C2FFD">
        <w:tc>
          <w:tcPr>
            <w:tcW w:w="1838" w:type="dxa"/>
          </w:tcPr>
          <w:p w14:paraId="38032E0C" w14:textId="591E1F3B" w:rsidR="00C8756B" w:rsidRPr="00946F39" w:rsidRDefault="00C8756B" w:rsidP="00946F39">
            <w:pPr>
              <w:spacing w:after="200" w:line="276" w:lineRule="auto"/>
              <w:jc w:val="both"/>
              <w:rPr>
                <w:rFonts w:cstheme="minorHAnsi"/>
              </w:rPr>
            </w:pPr>
            <w:r w:rsidRPr="00946F39">
              <w:rPr>
                <w:rFonts w:cstheme="minorHAnsi"/>
              </w:rPr>
              <w:lastRenderedPageBreak/>
              <w:t>02/01/16</w:t>
            </w:r>
          </w:p>
        </w:tc>
        <w:tc>
          <w:tcPr>
            <w:tcW w:w="5245" w:type="dxa"/>
            <w:gridSpan w:val="3"/>
          </w:tcPr>
          <w:p w14:paraId="6D0A55D4" w14:textId="6CF8F217" w:rsidR="00C8756B" w:rsidRPr="00946F39" w:rsidRDefault="00C8756B" w:rsidP="00946F39">
            <w:pPr>
              <w:spacing w:after="200" w:line="276" w:lineRule="auto"/>
              <w:jc w:val="both"/>
              <w:rPr>
                <w:rFonts w:cstheme="minorHAnsi"/>
              </w:rPr>
            </w:pPr>
            <w:r w:rsidRPr="00946F39">
              <w:rPr>
                <w:rFonts w:cstheme="minorHAnsi"/>
              </w:rPr>
              <w:t>Policy review – no change although query over removal of reference to Communication books will be raised with staff and committee at next meeting</w:t>
            </w:r>
          </w:p>
        </w:tc>
        <w:tc>
          <w:tcPr>
            <w:tcW w:w="1933" w:type="dxa"/>
          </w:tcPr>
          <w:p w14:paraId="408B8D31" w14:textId="475BC063" w:rsidR="00C8756B" w:rsidRPr="00946F39" w:rsidRDefault="00C8756B" w:rsidP="00946F39">
            <w:pPr>
              <w:spacing w:after="200" w:line="276" w:lineRule="auto"/>
              <w:jc w:val="both"/>
              <w:rPr>
                <w:rFonts w:cstheme="minorHAnsi"/>
              </w:rPr>
            </w:pPr>
            <w:r w:rsidRPr="00946F39">
              <w:rPr>
                <w:rFonts w:cstheme="minorHAnsi"/>
              </w:rPr>
              <w:t>Rowan Pettitt</w:t>
            </w:r>
          </w:p>
        </w:tc>
      </w:tr>
      <w:tr w:rsidR="003B3F8A" w:rsidRPr="00946F39" w14:paraId="5E5E0ABA" w14:textId="77777777" w:rsidTr="009C2FFD">
        <w:tc>
          <w:tcPr>
            <w:tcW w:w="1838" w:type="dxa"/>
          </w:tcPr>
          <w:p w14:paraId="4D5585C6" w14:textId="58CE667F" w:rsidR="003B3F8A" w:rsidRPr="00946F39" w:rsidRDefault="003B3F8A" w:rsidP="00946F39">
            <w:pPr>
              <w:spacing w:after="200" w:line="276" w:lineRule="auto"/>
              <w:jc w:val="both"/>
              <w:rPr>
                <w:rFonts w:cstheme="minorHAnsi"/>
              </w:rPr>
            </w:pPr>
            <w:r w:rsidRPr="00946F39">
              <w:rPr>
                <w:rFonts w:cstheme="minorHAnsi"/>
              </w:rPr>
              <w:t>03/08/16</w:t>
            </w:r>
          </w:p>
        </w:tc>
        <w:tc>
          <w:tcPr>
            <w:tcW w:w="5245" w:type="dxa"/>
            <w:gridSpan w:val="3"/>
          </w:tcPr>
          <w:p w14:paraId="41531FB8" w14:textId="77777777" w:rsidR="003B3F8A" w:rsidRPr="00946F39" w:rsidRDefault="003B3F8A" w:rsidP="00946F39">
            <w:pPr>
              <w:spacing w:after="200" w:line="276" w:lineRule="auto"/>
              <w:jc w:val="both"/>
              <w:rPr>
                <w:rFonts w:cstheme="minorHAnsi"/>
              </w:rPr>
            </w:pPr>
            <w:r w:rsidRPr="00946F39">
              <w:rPr>
                <w:rFonts w:cstheme="minorHAnsi"/>
              </w:rPr>
              <w:t>Reinstated reference to Communication Book as this was removed in error.</w:t>
            </w:r>
          </w:p>
          <w:p w14:paraId="64F9E2FB" w14:textId="3F10B743" w:rsidR="00772FA5" w:rsidRPr="00946F39" w:rsidRDefault="00772FA5" w:rsidP="00946F39">
            <w:pPr>
              <w:spacing w:after="200" w:line="276" w:lineRule="auto"/>
              <w:jc w:val="both"/>
              <w:rPr>
                <w:rFonts w:cstheme="minorHAnsi"/>
              </w:rPr>
            </w:pPr>
            <w:r w:rsidRPr="00946F39">
              <w:rPr>
                <w:rFonts w:cstheme="minorHAnsi"/>
              </w:rPr>
              <w:t>Added reference to WOW slips.</w:t>
            </w:r>
          </w:p>
        </w:tc>
        <w:tc>
          <w:tcPr>
            <w:tcW w:w="1933" w:type="dxa"/>
          </w:tcPr>
          <w:p w14:paraId="6185A028" w14:textId="75486AA9" w:rsidR="003B3F8A" w:rsidRPr="00946F39" w:rsidRDefault="003B3F8A" w:rsidP="00946F39">
            <w:pPr>
              <w:spacing w:after="200" w:line="276" w:lineRule="auto"/>
              <w:jc w:val="both"/>
              <w:rPr>
                <w:rFonts w:cstheme="minorHAnsi"/>
              </w:rPr>
            </w:pPr>
            <w:r w:rsidRPr="00946F39">
              <w:rPr>
                <w:rFonts w:cstheme="minorHAnsi"/>
              </w:rPr>
              <w:t>Rowan Pettitt</w:t>
            </w:r>
          </w:p>
        </w:tc>
      </w:tr>
      <w:tr w:rsidR="00035D94" w:rsidRPr="00946F39" w14:paraId="44BD523E" w14:textId="77777777" w:rsidTr="009C2FFD">
        <w:tc>
          <w:tcPr>
            <w:tcW w:w="1838" w:type="dxa"/>
          </w:tcPr>
          <w:p w14:paraId="38528F25" w14:textId="2E08F5C8" w:rsidR="00035D94" w:rsidRPr="00946F39" w:rsidRDefault="00035D94" w:rsidP="00946F39">
            <w:pPr>
              <w:spacing w:after="200" w:line="276" w:lineRule="auto"/>
              <w:jc w:val="both"/>
              <w:rPr>
                <w:rFonts w:cstheme="minorHAnsi"/>
              </w:rPr>
            </w:pPr>
            <w:r w:rsidRPr="00946F39">
              <w:rPr>
                <w:rFonts w:cstheme="minorHAnsi"/>
              </w:rPr>
              <w:t>01/01/18</w:t>
            </w:r>
          </w:p>
        </w:tc>
        <w:tc>
          <w:tcPr>
            <w:tcW w:w="5245" w:type="dxa"/>
            <w:gridSpan w:val="3"/>
          </w:tcPr>
          <w:p w14:paraId="524A4CBE" w14:textId="0FD99D28" w:rsidR="00035D94" w:rsidRPr="00946F39" w:rsidRDefault="00035D94" w:rsidP="00946F39">
            <w:pPr>
              <w:spacing w:after="200" w:line="276" w:lineRule="auto"/>
              <w:jc w:val="both"/>
              <w:rPr>
                <w:rFonts w:cstheme="minorHAnsi"/>
              </w:rPr>
            </w:pPr>
            <w:r w:rsidRPr="00946F39">
              <w:rPr>
                <w:rFonts w:cstheme="minorHAnsi"/>
              </w:rPr>
              <w:t>Policy reviewed – no changes.</w:t>
            </w:r>
          </w:p>
        </w:tc>
        <w:tc>
          <w:tcPr>
            <w:tcW w:w="1933" w:type="dxa"/>
          </w:tcPr>
          <w:p w14:paraId="076EE7C0" w14:textId="7CCA4D6B" w:rsidR="00035D94" w:rsidRPr="00946F39" w:rsidRDefault="00035D94" w:rsidP="00946F39">
            <w:pPr>
              <w:spacing w:after="200" w:line="276" w:lineRule="auto"/>
              <w:jc w:val="both"/>
              <w:rPr>
                <w:rFonts w:cstheme="minorHAnsi"/>
              </w:rPr>
            </w:pPr>
            <w:r w:rsidRPr="00946F39">
              <w:rPr>
                <w:rFonts w:cstheme="minorHAnsi"/>
              </w:rPr>
              <w:t>Rowan Pettitt</w:t>
            </w:r>
          </w:p>
        </w:tc>
      </w:tr>
      <w:tr w:rsidR="00D3032F" w:rsidRPr="00946F39" w14:paraId="04FDC19B" w14:textId="77777777" w:rsidTr="009C2FFD">
        <w:tc>
          <w:tcPr>
            <w:tcW w:w="1838" w:type="dxa"/>
          </w:tcPr>
          <w:p w14:paraId="185C42BD" w14:textId="1A0AAD18" w:rsidR="00D3032F" w:rsidRPr="00946F39" w:rsidRDefault="00D3032F" w:rsidP="00946F39">
            <w:pPr>
              <w:spacing w:after="200" w:line="276" w:lineRule="auto"/>
              <w:jc w:val="both"/>
              <w:rPr>
                <w:rFonts w:cstheme="minorHAnsi"/>
              </w:rPr>
            </w:pPr>
            <w:r>
              <w:rPr>
                <w:rFonts w:cstheme="minorHAnsi"/>
              </w:rPr>
              <w:t>02/10/18</w:t>
            </w:r>
          </w:p>
        </w:tc>
        <w:tc>
          <w:tcPr>
            <w:tcW w:w="5245" w:type="dxa"/>
            <w:gridSpan w:val="3"/>
          </w:tcPr>
          <w:p w14:paraId="267918A4" w14:textId="13CCE467" w:rsidR="00D3032F" w:rsidRPr="00946F39" w:rsidRDefault="00D3032F" w:rsidP="00946F39">
            <w:pPr>
              <w:spacing w:after="200" w:line="276" w:lineRule="auto"/>
              <w:jc w:val="both"/>
              <w:rPr>
                <w:rFonts w:cstheme="minorHAnsi"/>
              </w:rPr>
            </w:pPr>
            <w:r>
              <w:rPr>
                <w:rFonts w:cstheme="minorHAnsi"/>
              </w:rPr>
              <w:t>Policy reviewed – no updates</w:t>
            </w:r>
          </w:p>
        </w:tc>
        <w:tc>
          <w:tcPr>
            <w:tcW w:w="1933" w:type="dxa"/>
          </w:tcPr>
          <w:p w14:paraId="0EB3061A" w14:textId="7F67BE6E" w:rsidR="00D3032F" w:rsidRPr="00946F39" w:rsidRDefault="00D3032F" w:rsidP="00946F39">
            <w:pPr>
              <w:spacing w:after="200" w:line="276" w:lineRule="auto"/>
              <w:jc w:val="both"/>
              <w:rPr>
                <w:rFonts w:cstheme="minorHAnsi"/>
              </w:rPr>
            </w:pPr>
            <w:r>
              <w:rPr>
                <w:rFonts w:cstheme="minorHAnsi"/>
              </w:rPr>
              <w:t>Donna Manser</w:t>
            </w:r>
          </w:p>
        </w:tc>
      </w:tr>
      <w:tr w:rsidR="00F861C0" w:rsidRPr="00946F39" w14:paraId="2E8B6A4D" w14:textId="77777777" w:rsidTr="009C2FFD">
        <w:tc>
          <w:tcPr>
            <w:tcW w:w="1838" w:type="dxa"/>
          </w:tcPr>
          <w:p w14:paraId="6DD588A8" w14:textId="0CAC410E" w:rsidR="00F861C0" w:rsidRDefault="00F861C0" w:rsidP="00946F39">
            <w:pPr>
              <w:spacing w:after="200" w:line="276" w:lineRule="auto"/>
              <w:jc w:val="both"/>
              <w:rPr>
                <w:rFonts w:cstheme="minorHAnsi"/>
              </w:rPr>
            </w:pPr>
            <w:r>
              <w:rPr>
                <w:rFonts w:cstheme="minorHAnsi"/>
              </w:rPr>
              <w:t>01/10/19</w:t>
            </w:r>
          </w:p>
        </w:tc>
        <w:tc>
          <w:tcPr>
            <w:tcW w:w="5245" w:type="dxa"/>
            <w:gridSpan w:val="3"/>
          </w:tcPr>
          <w:p w14:paraId="33E87D08" w14:textId="79A7AF04" w:rsidR="00F861C0" w:rsidRDefault="00F861C0" w:rsidP="00946F39">
            <w:pPr>
              <w:spacing w:after="200" w:line="276" w:lineRule="auto"/>
              <w:jc w:val="both"/>
              <w:rPr>
                <w:rFonts w:cstheme="minorHAnsi"/>
              </w:rPr>
            </w:pPr>
            <w:r>
              <w:rPr>
                <w:rFonts w:cstheme="minorHAnsi"/>
              </w:rPr>
              <w:t>Policy reviewed – no updates</w:t>
            </w:r>
          </w:p>
        </w:tc>
        <w:tc>
          <w:tcPr>
            <w:tcW w:w="1933" w:type="dxa"/>
          </w:tcPr>
          <w:p w14:paraId="79117A3D" w14:textId="0FE482F2" w:rsidR="00F861C0" w:rsidRDefault="00F861C0" w:rsidP="00946F39">
            <w:pPr>
              <w:spacing w:after="200" w:line="276" w:lineRule="auto"/>
              <w:jc w:val="both"/>
              <w:rPr>
                <w:rFonts w:cstheme="minorHAnsi"/>
              </w:rPr>
            </w:pPr>
            <w:r>
              <w:rPr>
                <w:rFonts w:cstheme="minorHAnsi"/>
              </w:rPr>
              <w:t>Donna Manser</w:t>
            </w:r>
          </w:p>
        </w:tc>
      </w:tr>
      <w:tr w:rsidR="00A774DB" w:rsidRPr="00946F39" w14:paraId="77341CEB" w14:textId="77777777" w:rsidTr="009C2FFD">
        <w:tc>
          <w:tcPr>
            <w:tcW w:w="1838" w:type="dxa"/>
          </w:tcPr>
          <w:p w14:paraId="06B6E2F5" w14:textId="07BC4178" w:rsidR="00A774DB" w:rsidRDefault="00A774DB" w:rsidP="00946F39">
            <w:pPr>
              <w:spacing w:after="200" w:line="276" w:lineRule="auto"/>
              <w:jc w:val="both"/>
              <w:rPr>
                <w:rFonts w:cstheme="minorHAnsi"/>
              </w:rPr>
            </w:pPr>
            <w:r>
              <w:rPr>
                <w:rFonts w:cstheme="minorHAnsi"/>
              </w:rPr>
              <w:t>06/10/19</w:t>
            </w:r>
          </w:p>
        </w:tc>
        <w:tc>
          <w:tcPr>
            <w:tcW w:w="5245" w:type="dxa"/>
            <w:gridSpan w:val="3"/>
          </w:tcPr>
          <w:p w14:paraId="312D8F1F" w14:textId="51C87856" w:rsidR="00A774DB" w:rsidRDefault="00A774DB" w:rsidP="00946F39">
            <w:pPr>
              <w:spacing w:after="200" w:line="276" w:lineRule="auto"/>
              <w:jc w:val="both"/>
              <w:rPr>
                <w:rFonts w:cstheme="minorHAnsi"/>
              </w:rPr>
            </w:pPr>
            <w:r>
              <w:rPr>
                <w:rFonts w:cstheme="minorHAnsi"/>
              </w:rPr>
              <w:t>Removed the word ‘fathers’ from first bullet point.  ‘written summaries’ added to third bullet point.  ‘Emails and notice boards’ added to ninth bullet point.</w:t>
            </w:r>
          </w:p>
        </w:tc>
        <w:tc>
          <w:tcPr>
            <w:tcW w:w="1933" w:type="dxa"/>
          </w:tcPr>
          <w:p w14:paraId="3BD861FE" w14:textId="494A6DC8" w:rsidR="00A774DB" w:rsidRDefault="00A774DB" w:rsidP="00946F39">
            <w:pPr>
              <w:spacing w:after="200" w:line="276" w:lineRule="auto"/>
              <w:jc w:val="both"/>
              <w:rPr>
                <w:rFonts w:cstheme="minorHAnsi"/>
              </w:rPr>
            </w:pPr>
            <w:r>
              <w:rPr>
                <w:rFonts w:cstheme="minorHAnsi"/>
              </w:rPr>
              <w:t>Clare Livingstone</w:t>
            </w:r>
          </w:p>
        </w:tc>
      </w:tr>
      <w:tr w:rsidR="00C56058" w:rsidRPr="00946F39" w14:paraId="7589D9A7" w14:textId="77777777" w:rsidTr="009C2FFD">
        <w:tc>
          <w:tcPr>
            <w:tcW w:w="1838" w:type="dxa"/>
          </w:tcPr>
          <w:p w14:paraId="3ABCB720" w14:textId="446FC41E" w:rsidR="00C56058" w:rsidRDefault="00C56058" w:rsidP="00946F39">
            <w:pPr>
              <w:spacing w:after="200" w:line="276" w:lineRule="auto"/>
              <w:jc w:val="both"/>
              <w:rPr>
                <w:rFonts w:cstheme="minorHAnsi"/>
              </w:rPr>
            </w:pPr>
            <w:r>
              <w:rPr>
                <w:rFonts w:cstheme="minorHAnsi"/>
              </w:rPr>
              <w:t>23/10/20</w:t>
            </w:r>
          </w:p>
        </w:tc>
        <w:tc>
          <w:tcPr>
            <w:tcW w:w="5245" w:type="dxa"/>
            <w:gridSpan w:val="3"/>
          </w:tcPr>
          <w:p w14:paraId="74CA25B5" w14:textId="0EC394D5" w:rsidR="00C56058" w:rsidRDefault="00C56058" w:rsidP="00946F39">
            <w:pPr>
              <w:spacing w:after="200" w:line="276" w:lineRule="auto"/>
              <w:jc w:val="both"/>
              <w:rPr>
                <w:rFonts w:cstheme="minorHAnsi"/>
              </w:rPr>
            </w:pPr>
            <w:r>
              <w:rPr>
                <w:rFonts w:cstheme="minorHAnsi"/>
              </w:rPr>
              <w:t>Policy reviewed – no updates</w:t>
            </w:r>
          </w:p>
        </w:tc>
        <w:tc>
          <w:tcPr>
            <w:tcW w:w="1933" w:type="dxa"/>
          </w:tcPr>
          <w:p w14:paraId="0A157DDA" w14:textId="55952A39" w:rsidR="00C56058" w:rsidRDefault="00C56058" w:rsidP="00946F39">
            <w:pPr>
              <w:spacing w:after="200" w:line="276" w:lineRule="auto"/>
              <w:jc w:val="both"/>
              <w:rPr>
                <w:rFonts w:cstheme="minorHAnsi"/>
              </w:rPr>
            </w:pPr>
            <w:r>
              <w:rPr>
                <w:rFonts w:cstheme="minorHAnsi"/>
              </w:rPr>
              <w:t>Anna Shelbourne</w:t>
            </w:r>
          </w:p>
        </w:tc>
      </w:tr>
      <w:tr w:rsidR="00406607" w:rsidRPr="00946F39" w14:paraId="2521947C" w14:textId="77777777" w:rsidTr="009C2FFD">
        <w:tc>
          <w:tcPr>
            <w:tcW w:w="1838" w:type="dxa"/>
          </w:tcPr>
          <w:p w14:paraId="367A50E1" w14:textId="03006669" w:rsidR="00406607" w:rsidRDefault="00406607" w:rsidP="00946F39">
            <w:pPr>
              <w:spacing w:after="200" w:line="276" w:lineRule="auto"/>
              <w:jc w:val="both"/>
              <w:rPr>
                <w:rFonts w:cstheme="minorHAnsi"/>
              </w:rPr>
            </w:pPr>
            <w:r>
              <w:rPr>
                <w:rFonts w:cstheme="minorHAnsi"/>
              </w:rPr>
              <w:t>22/09/21</w:t>
            </w:r>
          </w:p>
        </w:tc>
        <w:tc>
          <w:tcPr>
            <w:tcW w:w="5245" w:type="dxa"/>
            <w:gridSpan w:val="3"/>
          </w:tcPr>
          <w:p w14:paraId="0D7D9FEF" w14:textId="05009752" w:rsidR="00406607" w:rsidRDefault="00406607" w:rsidP="00946F39">
            <w:pPr>
              <w:spacing w:after="200" w:line="276" w:lineRule="auto"/>
              <w:jc w:val="both"/>
              <w:rPr>
                <w:rFonts w:cstheme="minorHAnsi"/>
              </w:rPr>
            </w:pPr>
            <w:r>
              <w:rPr>
                <w:rFonts w:cstheme="minorHAnsi"/>
              </w:rPr>
              <w:t>Policy reviewed – no updates</w:t>
            </w:r>
          </w:p>
        </w:tc>
        <w:tc>
          <w:tcPr>
            <w:tcW w:w="1933" w:type="dxa"/>
          </w:tcPr>
          <w:p w14:paraId="276D3F49" w14:textId="5B3AA73B" w:rsidR="00F525AB" w:rsidRDefault="00406607" w:rsidP="00946F39">
            <w:pPr>
              <w:spacing w:after="200" w:line="276" w:lineRule="auto"/>
              <w:jc w:val="both"/>
              <w:rPr>
                <w:rFonts w:cstheme="minorHAnsi"/>
              </w:rPr>
            </w:pPr>
            <w:r>
              <w:rPr>
                <w:rFonts w:cstheme="minorHAnsi"/>
              </w:rPr>
              <w:t>Anna Shelbourne</w:t>
            </w:r>
          </w:p>
        </w:tc>
      </w:tr>
      <w:tr w:rsidR="00F525AB" w:rsidRPr="00946F39" w14:paraId="08A521E2" w14:textId="77777777" w:rsidTr="009C2FFD">
        <w:tc>
          <w:tcPr>
            <w:tcW w:w="1838" w:type="dxa"/>
          </w:tcPr>
          <w:p w14:paraId="74655C2C" w14:textId="07B91C2A" w:rsidR="00F525AB" w:rsidRDefault="00F525AB" w:rsidP="00F525AB">
            <w:pPr>
              <w:spacing w:after="200" w:line="276" w:lineRule="auto"/>
              <w:jc w:val="both"/>
              <w:rPr>
                <w:rFonts w:cstheme="minorHAnsi"/>
              </w:rPr>
            </w:pPr>
            <w:r>
              <w:rPr>
                <w:rFonts w:cstheme="minorHAnsi"/>
              </w:rPr>
              <w:t>29/09/22</w:t>
            </w:r>
          </w:p>
        </w:tc>
        <w:tc>
          <w:tcPr>
            <w:tcW w:w="5245" w:type="dxa"/>
            <w:gridSpan w:val="3"/>
          </w:tcPr>
          <w:p w14:paraId="6F8DFC64" w14:textId="4FEFA4A9" w:rsidR="00F525AB" w:rsidRDefault="00F525AB" w:rsidP="00F525AB">
            <w:pPr>
              <w:spacing w:after="200" w:line="276" w:lineRule="auto"/>
              <w:jc w:val="both"/>
              <w:rPr>
                <w:rFonts w:cstheme="minorHAnsi"/>
              </w:rPr>
            </w:pPr>
            <w:r>
              <w:rPr>
                <w:rFonts w:cstheme="minorHAnsi"/>
              </w:rPr>
              <w:t>Policy reviewed – no update</w:t>
            </w:r>
          </w:p>
        </w:tc>
        <w:tc>
          <w:tcPr>
            <w:tcW w:w="1933" w:type="dxa"/>
          </w:tcPr>
          <w:p w14:paraId="351884A3" w14:textId="00F1E138" w:rsidR="00F525AB" w:rsidRDefault="00F525AB" w:rsidP="00F525AB">
            <w:pPr>
              <w:spacing w:after="200" w:line="276" w:lineRule="auto"/>
              <w:jc w:val="both"/>
              <w:rPr>
                <w:rFonts w:cstheme="minorHAnsi"/>
              </w:rPr>
            </w:pPr>
            <w:r>
              <w:rPr>
                <w:rFonts w:cstheme="minorHAnsi"/>
              </w:rPr>
              <w:t>Anna Shelbourne</w:t>
            </w:r>
          </w:p>
        </w:tc>
      </w:tr>
      <w:tr w:rsidR="00B133F7" w14:paraId="79173948" w14:textId="77777777" w:rsidTr="009C2FFD">
        <w:tc>
          <w:tcPr>
            <w:tcW w:w="3005" w:type="dxa"/>
            <w:gridSpan w:val="2"/>
          </w:tcPr>
          <w:p w14:paraId="14806E91" w14:textId="3A6F2FB1" w:rsidR="00B133F7" w:rsidRDefault="00B133F7" w:rsidP="00946F39">
            <w:pPr>
              <w:spacing w:after="200" w:line="276" w:lineRule="auto"/>
              <w:jc w:val="both"/>
              <w:rPr>
                <w:rFonts w:cstheme="minorHAnsi"/>
              </w:rPr>
            </w:pPr>
            <w:r>
              <w:rPr>
                <w:rFonts w:cstheme="minorHAnsi"/>
              </w:rPr>
              <w:t>01/09/23</w:t>
            </w:r>
          </w:p>
        </w:tc>
        <w:tc>
          <w:tcPr>
            <w:tcW w:w="3005" w:type="dxa"/>
          </w:tcPr>
          <w:p w14:paraId="1E1E72B1" w14:textId="598AE703" w:rsidR="00B133F7" w:rsidRDefault="00B133F7" w:rsidP="00946F39">
            <w:pPr>
              <w:spacing w:after="200" w:line="276" w:lineRule="auto"/>
              <w:jc w:val="both"/>
              <w:rPr>
                <w:rFonts w:cstheme="minorHAnsi"/>
              </w:rPr>
            </w:pPr>
            <w:r>
              <w:rPr>
                <w:rFonts w:cstheme="minorHAnsi"/>
              </w:rPr>
              <w:t>Policy reviewed – no update</w:t>
            </w:r>
          </w:p>
        </w:tc>
        <w:tc>
          <w:tcPr>
            <w:tcW w:w="3006" w:type="dxa"/>
            <w:gridSpan w:val="2"/>
          </w:tcPr>
          <w:p w14:paraId="1122A4C1" w14:textId="00C2CAEF" w:rsidR="00B133F7" w:rsidRDefault="00B133F7" w:rsidP="00946F39">
            <w:pPr>
              <w:spacing w:after="200" w:line="276" w:lineRule="auto"/>
              <w:jc w:val="both"/>
              <w:rPr>
                <w:rFonts w:cstheme="minorHAnsi"/>
              </w:rPr>
            </w:pPr>
            <w:r>
              <w:rPr>
                <w:rFonts w:cstheme="minorHAnsi"/>
              </w:rPr>
              <w:t>Charlotte Gibbins</w:t>
            </w:r>
          </w:p>
        </w:tc>
      </w:tr>
      <w:tr w:rsidR="00B133F7" w14:paraId="30271E05" w14:textId="77777777" w:rsidTr="009C2FFD">
        <w:tc>
          <w:tcPr>
            <w:tcW w:w="3005" w:type="dxa"/>
            <w:gridSpan w:val="2"/>
          </w:tcPr>
          <w:p w14:paraId="0AFD6FB4" w14:textId="77777777" w:rsidR="00B133F7" w:rsidRDefault="00B133F7" w:rsidP="00946F39">
            <w:pPr>
              <w:spacing w:after="200" w:line="276" w:lineRule="auto"/>
              <w:jc w:val="both"/>
              <w:rPr>
                <w:rFonts w:cstheme="minorHAnsi"/>
              </w:rPr>
            </w:pPr>
          </w:p>
        </w:tc>
        <w:tc>
          <w:tcPr>
            <w:tcW w:w="3005" w:type="dxa"/>
          </w:tcPr>
          <w:p w14:paraId="37B2F920" w14:textId="77777777" w:rsidR="00B133F7" w:rsidRDefault="00B133F7" w:rsidP="00946F39">
            <w:pPr>
              <w:spacing w:after="200" w:line="276" w:lineRule="auto"/>
              <w:jc w:val="both"/>
              <w:rPr>
                <w:rFonts w:cstheme="minorHAnsi"/>
              </w:rPr>
            </w:pPr>
          </w:p>
        </w:tc>
        <w:tc>
          <w:tcPr>
            <w:tcW w:w="3006" w:type="dxa"/>
            <w:gridSpan w:val="2"/>
          </w:tcPr>
          <w:p w14:paraId="680C04F5" w14:textId="77777777" w:rsidR="00B133F7" w:rsidRDefault="00B133F7" w:rsidP="00946F39">
            <w:pPr>
              <w:spacing w:after="200" w:line="276" w:lineRule="auto"/>
              <w:jc w:val="both"/>
              <w:rPr>
                <w:rFonts w:cstheme="minorHAnsi"/>
              </w:rPr>
            </w:pPr>
          </w:p>
        </w:tc>
      </w:tr>
      <w:tr w:rsidR="00B133F7" w14:paraId="1D3CD707" w14:textId="77777777" w:rsidTr="009C2FFD">
        <w:tc>
          <w:tcPr>
            <w:tcW w:w="3005" w:type="dxa"/>
            <w:gridSpan w:val="2"/>
          </w:tcPr>
          <w:p w14:paraId="67B778AF" w14:textId="77777777" w:rsidR="00B133F7" w:rsidRDefault="00B133F7" w:rsidP="00946F39">
            <w:pPr>
              <w:spacing w:after="200" w:line="276" w:lineRule="auto"/>
              <w:jc w:val="both"/>
              <w:rPr>
                <w:rFonts w:cstheme="minorHAnsi"/>
              </w:rPr>
            </w:pPr>
          </w:p>
        </w:tc>
        <w:tc>
          <w:tcPr>
            <w:tcW w:w="3005" w:type="dxa"/>
          </w:tcPr>
          <w:p w14:paraId="049DCDBC" w14:textId="77777777" w:rsidR="00B133F7" w:rsidRDefault="00B133F7" w:rsidP="00946F39">
            <w:pPr>
              <w:spacing w:after="200" w:line="276" w:lineRule="auto"/>
              <w:jc w:val="both"/>
              <w:rPr>
                <w:rFonts w:cstheme="minorHAnsi"/>
              </w:rPr>
            </w:pPr>
          </w:p>
        </w:tc>
        <w:tc>
          <w:tcPr>
            <w:tcW w:w="3006" w:type="dxa"/>
            <w:gridSpan w:val="2"/>
          </w:tcPr>
          <w:p w14:paraId="34EA57F3" w14:textId="77777777" w:rsidR="00B133F7" w:rsidRDefault="00B133F7" w:rsidP="00946F39">
            <w:pPr>
              <w:spacing w:after="200" w:line="276" w:lineRule="auto"/>
              <w:jc w:val="both"/>
              <w:rPr>
                <w:rFonts w:cstheme="minorHAnsi"/>
              </w:rPr>
            </w:pPr>
          </w:p>
        </w:tc>
      </w:tr>
    </w:tbl>
    <w:p w14:paraId="7578E242" w14:textId="77777777" w:rsidR="00510EEE" w:rsidRPr="00946F39" w:rsidRDefault="00510EEE" w:rsidP="00946F39">
      <w:pPr>
        <w:spacing w:after="200" w:line="276" w:lineRule="auto"/>
        <w:jc w:val="both"/>
        <w:rPr>
          <w:rFonts w:cstheme="minorHAnsi"/>
        </w:rPr>
      </w:pPr>
    </w:p>
    <w:p w14:paraId="0380B41B" w14:textId="77777777" w:rsidR="003C23AC" w:rsidRDefault="003C23AC">
      <w:pPr>
        <w:rPr>
          <w:rFonts w:eastAsiaTheme="majorEastAsia" w:cstheme="minorHAnsi"/>
          <w:b/>
          <w:caps/>
        </w:rPr>
      </w:pPr>
      <w:r>
        <w:rPr>
          <w:rFonts w:cstheme="minorHAnsi"/>
        </w:rPr>
        <w:br w:type="page"/>
      </w:r>
    </w:p>
    <w:p w14:paraId="5FDC2BB8" w14:textId="6A8821AC" w:rsidR="00F3483D" w:rsidRPr="00946F39" w:rsidRDefault="00F3483D" w:rsidP="00881555">
      <w:pPr>
        <w:pStyle w:val="Heading1"/>
        <w:rPr>
          <w:rFonts w:asciiTheme="minorHAnsi" w:hAnsiTheme="minorHAnsi" w:cstheme="minorHAnsi"/>
        </w:rPr>
      </w:pPr>
      <w:bookmarkStart w:id="131" w:name="_Toc85107444"/>
      <w:r>
        <w:rPr>
          <w:rFonts w:asciiTheme="minorHAnsi" w:hAnsiTheme="minorHAnsi" w:cstheme="minorHAnsi"/>
        </w:rPr>
        <w:lastRenderedPageBreak/>
        <w:t>PRIVACY STANDARD</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D3032F" w:rsidRPr="00F3483D" w14:paraId="20FC25E5" w14:textId="77777777" w:rsidTr="008170F1">
        <w:tc>
          <w:tcPr>
            <w:tcW w:w="2574" w:type="dxa"/>
          </w:tcPr>
          <w:p w14:paraId="1C861A5F" w14:textId="77777777" w:rsidR="00F3483D" w:rsidRPr="00F3483D" w:rsidRDefault="00F3483D" w:rsidP="00881555">
            <w:pPr>
              <w:jc w:val="both"/>
            </w:pPr>
            <w:r w:rsidRPr="00F3483D">
              <w:t>Policy created</w:t>
            </w:r>
          </w:p>
        </w:tc>
        <w:tc>
          <w:tcPr>
            <w:tcW w:w="2574" w:type="dxa"/>
          </w:tcPr>
          <w:p w14:paraId="5FAE70E6" w14:textId="20227933" w:rsidR="00F3483D" w:rsidRPr="00F3483D" w:rsidRDefault="007729AB" w:rsidP="00881555">
            <w:pPr>
              <w:jc w:val="both"/>
            </w:pPr>
            <w:r>
              <w:t>June</w:t>
            </w:r>
            <w:r w:rsidR="00F3483D" w:rsidRPr="00F3483D">
              <w:t xml:space="preserve"> 2018</w:t>
            </w:r>
          </w:p>
        </w:tc>
        <w:tc>
          <w:tcPr>
            <w:tcW w:w="2574" w:type="dxa"/>
          </w:tcPr>
          <w:p w14:paraId="422DFED9" w14:textId="77777777" w:rsidR="00F3483D" w:rsidRPr="00F3483D" w:rsidRDefault="00F3483D" w:rsidP="00881555">
            <w:pPr>
              <w:jc w:val="both"/>
            </w:pPr>
            <w:r w:rsidRPr="00F3483D">
              <w:t>Version number</w:t>
            </w:r>
          </w:p>
        </w:tc>
        <w:tc>
          <w:tcPr>
            <w:tcW w:w="2574" w:type="dxa"/>
          </w:tcPr>
          <w:p w14:paraId="799695C2" w14:textId="3F9E252C" w:rsidR="00F3483D" w:rsidRPr="00F3483D" w:rsidRDefault="00F3483D" w:rsidP="00881555">
            <w:pPr>
              <w:jc w:val="both"/>
            </w:pPr>
            <w:r w:rsidRPr="00F3483D">
              <w:t>1.0</w:t>
            </w:r>
          </w:p>
        </w:tc>
      </w:tr>
      <w:tr w:rsidR="00D3032F" w:rsidRPr="00F3483D" w14:paraId="21539ABA" w14:textId="77777777" w:rsidTr="008170F1">
        <w:tc>
          <w:tcPr>
            <w:tcW w:w="2574" w:type="dxa"/>
          </w:tcPr>
          <w:p w14:paraId="044683C2" w14:textId="77777777" w:rsidR="00F3483D" w:rsidRPr="00F3483D" w:rsidRDefault="00F3483D" w:rsidP="00881555">
            <w:pPr>
              <w:jc w:val="both"/>
            </w:pPr>
            <w:r w:rsidRPr="00F3483D">
              <w:t>Review date</w:t>
            </w:r>
          </w:p>
        </w:tc>
        <w:tc>
          <w:tcPr>
            <w:tcW w:w="2574" w:type="dxa"/>
          </w:tcPr>
          <w:p w14:paraId="20395A7B" w14:textId="62D08354" w:rsidR="00F3483D" w:rsidRPr="00F3483D" w:rsidRDefault="00B133F7" w:rsidP="00881555">
            <w:pPr>
              <w:jc w:val="both"/>
            </w:pPr>
            <w:r>
              <w:t xml:space="preserve">01 </w:t>
            </w:r>
            <w:r w:rsidR="00406607">
              <w:t xml:space="preserve">September </w:t>
            </w:r>
            <w:r w:rsidR="00C56058">
              <w:t>202</w:t>
            </w:r>
            <w:r>
              <w:t>3</w:t>
            </w:r>
          </w:p>
        </w:tc>
        <w:tc>
          <w:tcPr>
            <w:tcW w:w="2574" w:type="dxa"/>
          </w:tcPr>
          <w:p w14:paraId="5350F294" w14:textId="77777777" w:rsidR="00F3483D" w:rsidRPr="00F3483D" w:rsidRDefault="00F3483D" w:rsidP="00881555">
            <w:pPr>
              <w:jc w:val="both"/>
            </w:pPr>
            <w:r w:rsidRPr="00F3483D">
              <w:t>Next review date</w:t>
            </w:r>
          </w:p>
        </w:tc>
        <w:tc>
          <w:tcPr>
            <w:tcW w:w="2574" w:type="dxa"/>
          </w:tcPr>
          <w:p w14:paraId="6377060F" w14:textId="7FE702E3" w:rsidR="00F3483D" w:rsidRPr="00F3483D" w:rsidRDefault="00C56058" w:rsidP="00881555">
            <w:pPr>
              <w:jc w:val="both"/>
            </w:pPr>
            <w:r>
              <w:t>September 202</w:t>
            </w:r>
            <w:r w:rsidR="00B133F7">
              <w:t>4</w:t>
            </w:r>
          </w:p>
          <w:p w14:paraId="683055AC" w14:textId="77777777" w:rsidR="00F3483D" w:rsidRPr="00F3483D" w:rsidRDefault="00F3483D" w:rsidP="00881555">
            <w:pPr>
              <w:jc w:val="both"/>
            </w:pPr>
          </w:p>
        </w:tc>
      </w:tr>
      <w:tr w:rsidR="00D3032F" w:rsidRPr="00F3483D" w14:paraId="63783C20" w14:textId="77777777" w:rsidTr="008170F1">
        <w:tc>
          <w:tcPr>
            <w:tcW w:w="2574" w:type="dxa"/>
          </w:tcPr>
          <w:p w14:paraId="1F6392FC" w14:textId="77777777" w:rsidR="00F3483D" w:rsidRPr="00F3483D" w:rsidRDefault="00F3483D" w:rsidP="00881555">
            <w:pPr>
              <w:jc w:val="both"/>
            </w:pPr>
            <w:r w:rsidRPr="00F3483D">
              <w:t>Reviewed by</w:t>
            </w:r>
          </w:p>
        </w:tc>
        <w:tc>
          <w:tcPr>
            <w:tcW w:w="2574" w:type="dxa"/>
          </w:tcPr>
          <w:p w14:paraId="4A0A96FA" w14:textId="6FD33C6A" w:rsidR="00F3483D" w:rsidRPr="00F3483D" w:rsidRDefault="00B133F7" w:rsidP="00881555">
            <w:pPr>
              <w:jc w:val="both"/>
            </w:pPr>
            <w:r>
              <w:t>Charlotte Gibbins</w:t>
            </w:r>
          </w:p>
        </w:tc>
        <w:tc>
          <w:tcPr>
            <w:tcW w:w="2574" w:type="dxa"/>
          </w:tcPr>
          <w:p w14:paraId="134ECEF6" w14:textId="77777777" w:rsidR="00F3483D" w:rsidRPr="00F3483D" w:rsidRDefault="00F3483D" w:rsidP="00881555">
            <w:pPr>
              <w:jc w:val="both"/>
            </w:pPr>
            <w:r w:rsidRPr="00F3483D">
              <w:t>In year changes</w:t>
            </w:r>
          </w:p>
        </w:tc>
        <w:tc>
          <w:tcPr>
            <w:tcW w:w="2574" w:type="dxa"/>
          </w:tcPr>
          <w:p w14:paraId="51667A8C" w14:textId="3240069B" w:rsidR="00F3483D" w:rsidRPr="00F3483D" w:rsidRDefault="00F3483D" w:rsidP="00881555">
            <w:pPr>
              <w:jc w:val="both"/>
            </w:pPr>
            <w:r w:rsidRPr="00F3483D">
              <w:t>n/a</w:t>
            </w:r>
          </w:p>
        </w:tc>
      </w:tr>
    </w:tbl>
    <w:p w14:paraId="07A302C1" w14:textId="77777777" w:rsidR="00DD11E3" w:rsidRDefault="00DD11E3" w:rsidP="005C67AB">
      <w:pPr>
        <w:jc w:val="both"/>
        <w:rPr>
          <w:b/>
        </w:rPr>
      </w:pPr>
    </w:p>
    <w:p w14:paraId="77FD5472" w14:textId="5466D26A" w:rsidR="00F3483D" w:rsidRPr="005C67AB" w:rsidRDefault="00F3483D" w:rsidP="005C67AB">
      <w:pPr>
        <w:jc w:val="both"/>
      </w:pPr>
      <w:r w:rsidRPr="005C67AB">
        <w:rPr>
          <w:b/>
        </w:rPr>
        <w:fldChar w:fldCharType="begin"/>
      </w:r>
      <w:r w:rsidRPr="005C67AB">
        <w:rPr>
          <w:b/>
        </w:rPr>
        <w:instrText>TC "2. Introduction" \l 1</w:instrText>
      </w:r>
      <w:r w:rsidRPr="005C67AB">
        <w:rPr>
          <w:b/>
        </w:rPr>
        <w:fldChar w:fldCharType="end"/>
      </w:r>
      <w:r w:rsidR="007729AB">
        <w:rPr>
          <w:b/>
        </w:rPr>
        <w:t>General</w:t>
      </w:r>
    </w:p>
    <w:p w14:paraId="530A2BF1" w14:textId="40262E94" w:rsidR="00F3483D" w:rsidRPr="005C67AB" w:rsidRDefault="00F3483D" w:rsidP="005C67AB">
      <w:pPr>
        <w:jc w:val="both"/>
      </w:pPr>
      <w:bookmarkStart w:id="132" w:name="a786656"/>
      <w:r w:rsidRPr="005C67AB">
        <w:t xml:space="preserve">This Privacy Standard sets out </w:t>
      </w:r>
      <w:r w:rsidR="007729AB">
        <w:t xml:space="preserve">how the Pre-school </w:t>
      </w:r>
      <w:r w:rsidRPr="005C67AB">
        <w:t>handle</w:t>
      </w:r>
      <w:r w:rsidR="007729AB">
        <w:t>s</w:t>
      </w:r>
      <w:r w:rsidR="007729AB" w:rsidRPr="005C67AB">
        <w:t xml:space="preserve"> the </w:t>
      </w:r>
      <w:r w:rsidR="007729AB">
        <w:t>p</w:t>
      </w:r>
      <w:r w:rsidR="007729AB" w:rsidRPr="005C67AB">
        <w:t xml:space="preserve">ersonal </w:t>
      </w:r>
      <w:r w:rsidR="007729AB">
        <w:t>d</w:t>
      </w:r>
      <w:r w:rsidRPr="005C67AB">
        <w:t xml:space="preserve">ata of </w:t>
      </w:r>
      <w:r w:rsidR="007729AB">
        <w:t>children, parents of children</w:t>
      </w:r>
      <w:r w:rsidRPr="005C67AB">
        <w:t>, suppliers, employees</w:t>
      </w:r>
      <w:r w:rsidR="007729AB">
        <w:t>, volunteers</w:t>
      </w:r>
      <w:r w:rsidRPr="005C67AB">
        <w:t xml:space="preserve"> and other third parties. </w:t>
      </w:r>
      <w:bookmarkEnd w:id="132"/>
      <w:r w:rsidR="007729AB">
        <w:t xml:space="preserve"> It should be read in conjunction with the Privacy Notices issued separately.  It </w:t>
      </w:r>
      <w:bookmarkStart w:id="133" w:name="a277239"/>
      <w:r w:rsidR="007729AB" w:rsidRPr="005C67AB">
        <w:t xml:space="preserve">applies to all </w:t>
      </w:r>
      <w:r w:rsidR="007729AB">
        <w:t>p</w:t>
      </w:r>
      <w:r w:rsidR="007729AB" w:rsidRPr="005C67AB">
        <w:t xml:space="preserve">ersonal </w:t>
      </w:r>
      <w:r w:rsidR="007729AB">
        <w:t>d</w:t>
      </w:r>
      <w:r w:rsidR="007729AB" w:rsidRPr="005C67AB">
        <w:t xml:space="preserve">ata we </w:t>
      </w:r>
      <w:r w:rsidR="007729AB">
        <w:t>p</w:t>
      </w:r>
      <w:r w:rsidRPr="005C67AB">
        <w:t xml:space="preserve">rocess regardless of the media on which that data is stored or whether it relates to past or present </w:t>
      </w:r>
      <w:r w:rsidR="007729AB">
        <w:t xml:space="preserve">children in setting (and their parents), </w:t>
      </w:r>
      <w:r w:rsidRPr="005C67AB">
        <w:t xml:space="preserve">employees, </w:t>
      </w:r>
      <w:r w:rsidR="007729AB">
        <w:t>volunteers</w:t>
      </w:r>
      <w:r w:rsidRPr="005C67AB">
        <w:t xml:space="preserve"> or supplier contacts, shareholde</w:t>
      </w:r>
      <w:r w:rsidR="007729AB" w:rsidRPr="005C67AB">
        <w:t xml:space="preserve">rs, website users or any other </w:t>
      </w:r>
      <w:r w:rsidR="007729AB">
        <w:t>d</w:t>
      </w:r>
      <w:r w:rsidR="007729AB" w:rsidRPr="005C67AB">
        <w:t xml:space="preserve">ata </w:t>
      </w:r>
      <w:r w:rsidR="007729AB">
        <w:t>s</w:t>
      </w:r>
      <w:r w:rsidRPr="005C67AB">
        <w:t xml:space="preserve">ubject. </w:t>
      </w:r>
      <w:bookmarkEnd w:id="133"/>
    </w:p>
    <w:p w14:paraId="484493EB" w14:textId="42906E04" w:rsidR="00F3483D" w:rsidRPr="005C67AB" w:rsidRDefault="00F3483D" w:rsidP="005C67AB">
      <w:pPr>
        <w:jc w:val="both"/>
      </w:pPr>
      <w:bookmarkStart w:id="134" w:name="a560533"/>
      <w:r w:rsidRPr="005C67AB">
        <w:t xml:space="preserve">This Privacy Standard applies to all </w:t>
      </w:r>
      <w:r w:rsidR="007729AB">
        <w:t>Pre-school employees</w:t>
      </w:r>
      <w:r w:rsidRPr="005C67AB">
        <w:t>.</w:t>
      </w:r>
      <w:r w:rsidR="007729AB">
        <w:t xml:space="preserve"> Pre-school employees are required to</w:t>
      </w:r>
      <w:r w:rsidRPr="005C67AB">
        <w:t xml:space="preserve"> read, understand and comply with this Privacy Standard</w:t>
      </w:r>
      <w:r w:rsidR="007729AB">
        <w:t xml:space="preserve"> and our Privacy Notices</w:t>
      </w:r>
      <w:r w:rsidR="007729AB" w:rsidRPr="005C67AB">
        <w:t xml:space="preserve"> when </w:t>
      </w:r>
      <w:r w:rsidR="007729AB">
        <w:t>p</w:t>
      </w:r>
      <w:r w:rsidRPr="005C67AB">
        <w:t xml:space="preserve">rocessing </w:t>
      </w:r>
      <w:r w:rsidR="007729AB">
        <w:t>p</w:t>
      </w:r>
      <w:r w:rsidR="007729AB" w:rsidRPr="005C67AB">
        <w:t xml:space="preserve">ersonal </w:t>
      </w:r>
      <w:r w:rsidR="007729AB">
        <w:t>d</w:t>
      </w:r>
      <w:r w:rsidRPr="005C67AB">
        <w:t>ata on our behalf and attend training on its requirements</w:t>
      </w:r>
      <w:r w:rsidR="00C63615">
        <w:t xml:space="preserve"> as available</w:t>
      </w:r>
      <w:r w:rsidRPr="005C67AB">
        <w:t xml:space="preserve">. This Privacy Standard sets out what we expect from you </w:t>
      </w:r>
      <w:r w:rsidR="00C63615" w:rsidRPr="005C67AB">
        <w:t>for</w:t>
      </w:r>
      <w:r w:rsidRPr="005C67AB">
        <w:t xml:space="preserve"> the </w:t>
      </w:r>
      <w:r w:rsidR="00C63615">
        <w:t>Pre-school</w:t>
      </w:r>
      <w:r w:rsidRPr="005C67AB">
        <w:t xml:space="preserve"> to comply with applicable law. Your compliance with this Privacy Standard is mandatory. Any breach of this Privacy Standard </w:t>
      </w:r>
      <w:r w:rsidR="00C63615">
        <w:t xml:space="preserve">or our Privacy Notices </w:t>
      </w:r>
      <w:r w:rsidRPr="005C67AB">
        <w:t xml:space="preserve">may result in disciplinary action.  </w:t>
      </w:r>
      <w:bookmarkEnd w:id="134"/>
    </w:p>
    <w:p w14:paraId="09EB7045" w14:textId="443AA23F" w:rsidR="00F3483D" w:rsidRPr="005C67AB" w:rsidRDefault="00F3483D" w:rsidP="005C67AB">
      <w:pPr>
        <w:jc w:val="both"/>
      </w:pPr>
      <w:bookmarkStart w:id="135" w:name="a628329"/>
      <w:r w:rsidRPr="005C67AB">
        <w:t xml:space="preserve">This Privacy Standard (together with </w:t>
      </w:r>
      <w:r w:rsidR="00C63615">
        <w:t>the Privacy Notices</w:t>
      </w:r>
      <w:r w:rsidRPr="005C67AB">
        <w:t xml:space="preserve">) is an internal document and cannot be shared with third parties, clients or regulators without prior authorisation from the </w:t>
      </w:r>
      <w:r w:rsidR="00C63615">
        <w:t>Chairperson</w:t>
      </w:r>
      <w:r w:rsidRPr="005C67AB">
        <w:t>.</w:t>
      </w:r>
      <w:bookmarkEnd w:id="135"/>
    </w:p>
    <w:p w14:paraId="283ECF00" w14:textId="77777777" w:rsidR="00F3483D" w:rsidRPr="005C67AB" w:rsidRDefault="00F3483D" w:rsidP="005C67AB">
      <w:pPr>
        <w:jc w:val="both"/>
      </w:pPr>
      <w:r w:rsidRPr="005C67AB">
        <w:rPr>
          <w:b/>
        </w:rPr>
        <w:fldChar w:fldCharType="begin"/>
      </w:r>
      <w:r w:rsidRPr="005C67AB">
        <w:rPr>
          <w:b/>
        </w:rPr>
        <w:instrText>TC "3. Scope" \l 1</w:instrText>
      </w:r>
      <w:r w:rsidRPr="005C67AB">
        <w:rPr>
          <w:b/>
        </w:rPr>
        <w:fldChar w:fldCharType="end"/>
      </w:r>
      <w:bookmarkStart w:id="136" w:name="a336128"/>
      <w:bookmarkStart w:id="137" w:name="_Toc256000002"/>
      <w:r w:rsidRPr="005C67AB">
        <w:rPr>
          <w:b/>
        </w:rPr>
        <w:t>Scope</w:t>
      </w:r>
      <w:bookmarkEnd w:id="136"/>
      <w:bookmarkEnd w:id="137"/>
    </w:p>
    <w:p w14:paraId="0C97F4DE" w14:textId="33F374E5" w:rsidR="00F3483D" w:rsidRPr="005C67AB" w:rsidRDefault="00F3483D" w:rsidP="005C67AB">
      <w:pPr>
        <w:jc w:val="both"/>
      </w:pPr>
      <w:bookmarkStart w:id="138" w:name="a477632"/>
      <w:r w:rsidRPr="005C67AB">
        <w:t>We recognise that the c</w:t>
      </w:r>
      <w:r w:rsidR="00C63615" w:rsidRPr="005C67AB">
        <w:t xml:space="preserve">orrect and lawful treatment of </w:t>
      </w:r>
      <w:r w:rsidR="00C63615">
        <w:t>p</w:t>
      </w:r>
      <w:r w:rsidR="00C63615" w:rsidRPr="005C67AB">
        <w:t xml:space="preserve">ersonal </w:t>
      </w:r>
      <w:r w:rsidR="00C63615">
        <w:t>d</w:t>
      </w:r>
      <w:r w:rsidRPr="005C67AB">
        <w:t xml:space="preserve">ata will maintain confidence in the organisation and will </w:t>
      </w:r>
      <w:r w:rsidR="00C63615">
        <w:t>contribute to</w:t>
      </w:r>
      <w:r w:rsidRPr="005C67AB">
        <w:t xml:space="preserve"> </w:t>
      </w:r>
      <w:r w:rsidR="00C63615">
        <w:t xml:space="preserve">the </w:t>
      </w:r>
      <w:r w:rsidRPr="005C67AB">
        <w:t xml:space="preserve">successful </w:t>
      </w:r>
      <w:r w:rsidR="00C63615" w:rsidRPr="005C67AB">
        <w:t>operation</w:t>
      </w:r>
      <w:r w:rsidR="00C63615">
        <w:t xml:space="preserve"> of our Pre-school</w:t>
      </w:r>
      <w:r w:rsidRPr="005C67AB">
        <w:t>. Protecting the co</w:t>
      </w:r>
      <w:r w:rsidR="00C63615" w:rsidRPr="005C67AB">
        <w:t xml:space="preserve">nfidentiality and integrity of </w:t>
      </w:r>
      <w:r w:rsidR="00C63615">
        <w:t>p</w:t>
      </w:r>
      <w:r w:rsidR="00C63615" w:rsidRPr="005C67AB">
        <w:t xml:space="preserve">ersonal </w:t>
      </w:r>
      <w:r w:rsidR="00C63615">
        <w:t>d</w:t>
      </w:r>
      <w:r w:rsidRPr="005C67AB">
        <w:t>ata is a critical responsibility that we take seriously at all times.</w:t>
      </w:r>
      <w:r w:rsidR="00C63615">
        <w:t xml:space="preserve"> The Pre-school is</w:t>
      </w:r>
      <w:r w:rsidRPr="005C67AB">
        <w:t xml:space="preserve"> exposed to potential fines for failure to comply with the provisions of the G</w:t>
      </w:r>
      <w:r w:rsidR="00071F08">
        <w:t xml:space="preserve">eneral </w:t>
      </w:r>
      <w:r w:rsidRPr="005C67AB">
        <w:t>D</w:t>
      </w:r>
      <w:r w:rsidR="00071F08">
        <w:t xml:space="preserve">ata </w:t>
      </w:r>
      <w:r w:rsidRPr="005C67AB">
        <w:t>P</w:t>
      </w:r>
      <w:r w:rsidR="00071F08">
        <w:t xml:space="preserve">rotection </w:t>
      </w:r>
      <w:r w:rsidRPr="005C67AB">
        <w:t>R</w:t>
      </w:r>
      <w:r w:rsidR="00071F08">
        <w:t xml:space="preserve">egulation/Data Protection Act 2018 (collectively </w:t>
      </w:r>
      <w:r w:rsidR="00071F08">
        <w:rPr>
          <w:b/>
        </w:rPr>
        <w:t>GDPR</w:t>
      </w:r>
      <w:r w:rsidR="00071F08">
        <w:t>)</w:t>
      </w:r>
      <w:r w:rsidRPr="005C67AB">
        <w:t>.</w:t>
      </w:r>
      <w:bookmarkEnd w:id="138"/>
    </w:p>
    <w:p w14:paraId="3C998F2A" w14:textId="408ACC1E" w:rsidR="00F3483D" w:rsidRPr="005C67AB" w:rsidRDefault="00C63615" w:rsidP="005C67AB">
      <w:pPr>
        <w:jc w:val="both"/>
      </w:pPr>
      <w:bookmarkStart w:id="139" w:name="a228852"/>
      <w:r>
        <w:t>The Committee and Setting Manager are</w:t>
      </w:r>
      <w:r w:rsidR="00F3483D" w:rsidRPr="005C67AB">
        <w:t xml:space="preserve"> responsible for ensuring all </w:t>
      </w:r>
      <w:r>
        <w:t>employees</w:t>
      </w:r>
      <w:r w:rsidR="00F3483D" w:rsidRPr="005C67AB">
        <w:t xml:space="preserve"> comply with this Privacy Standard and need to implement appropriate practices, processes, controls and training to ensure such compliance.  </w:t>
      </w:r>
      <w:bookmarkEnd w:id="139"/>
    </w:p>
    <w:p w14:paraId="6A15FFAB" w14:textId="33989254" w:rsidR="00F3483D" w:rsidRPr="005C67AB" w:rsidRDefault="00F3483D" w:rsidP="005C67AB">
      <w:pPr>
        <w:jc w:val="both"/>
      </w:pPr>
      <w:bookmarkStart w:id="140" w:name="a904904"/>
      <w:r w:rsidRPr="005C67AB">
        <w:t xml:space="preserve">The </w:t>
      </w:r>
      <w:r w:rsidR="00C63615">
        <w:t>Committee are</w:t>
      </w:r>
      <w:r w:rsidRPr="005C67AB">
        <w:t xml:space="preserve"> responsible for overseeing this Privacy Standard and, as applicable, developing </w:t>
      </w:r>
      <w:r w:rsidR="00C63615">
        <w:t>r</w:t>
      </w:r>
      <w:r w:rsidR="00C63615" w:rsidRPr="005C67AB">
        <w:t xml:space="preserve">elated </w:t>
      </w:r>
      <w:r w:rsidR="00C63615">
        <w:t>p</w:t>
      </w:r>
      <w:r w:rsidRPr="005C67AB">
        <w:t xml:space="preserve">olicies </w:t>
      </w:r>
      <w:r w:rsidR="00C63615">
        <w:t>guidelines.</w:t>
      </w:r>
      <w:r w:rsidRPr="005C67AB">
        <w:t xml:space="preserve"> </w:t>
      </w:r>
      <w:bookmarkEnd w:id="140"/>
      <w:r w:rsidR="00C63615">
        <w:t>The Committee may delegate specific responsibility to individual members from time to time.</w:t>
      </w:r>
    </w:p>
    <w:p w14:paraId="5080CFB5" w14:textId="5394F7F5" w:rsidR="00F3483D" w:rsidRPr="005C67AB" w:rsidRDefault="00F3483D" w:rsidP="005C67AB">
      <w:pPr>
        <w:jc w:val="both"/>
      </w:pPr>
      <w:bookmarkStart w:id="141" w:name="a189941"/>
      <w:r w:rsidRPr="005C67AB">
        <w:t xml:space="preserve">Please contact the </w:t>
      </w:r>
      <w:r w:rsidR="00C63615">
        <w:t>Chairperson</w:t>
      </w:r>
      <w:r w:rsidRPr="005C67AB">
        <w:t xml:space="preserve"> with any questions about the operation of this Privacy Standard or the GDPR or if you have any concerns that this Privacy Standard is not being or has not been followed. </w:t>
      </w:r>
      <w:bookmarkEnd w:id="141"/>
    </w:p>
    <w:p w14:paraId="78AD30A3" w14:textId="77777777" w:rsidR="00F3483D" w:rsidRPr="005C67AB" w:rsidRDefault="00F3483D" w:rsidP="005C67AB">
      <w:pPr>
        <w:jc w:val="both"/>
      </w:pPr>
      <w:r w:rsidRPr="005C67AB">
        <w:rPr>
          <w:b/>
        </w:rPr>
        <w:fldChar w:fldCharType="begin"/>
      </w:r>
      <w:r w:rsidRPr="005C67AB">
        <w:rPr>
          <w:b/>
        </w:rPr>
        <w:instrText>TC "4. Personal data protection principles" \l 1</w:instrText>
      </w:r>
      <w:r w:rsidRPr="005C67AB">
        <w:rPr>
          <w:b/>
        </w:rPr>
        <w:fldChar w:fldCharType="end"/>
      </w:r>
      <w:bookmarkStart w:id="142" w:name="a685926"/>
      <w:bookmarkStart w:id="143" w:name="_Toc256000003"/>
      <w:r w:rsidRPr="005C67AB">
        <w:rPr>
          <w:b/>
        </w:rPr>
        <w:t>Personal data protection principles</w:t>
      </w:r>
      <w:bookmarkEnd w:id="142"/>
      <w:bookmarkEnd w:id="143"/>
    </w:p>
    <w:p w14:paraId="272FCDE9" w14:textId="18435FFA" w:rsidR="00F3483D" w:rsidRPr="005C67AB" w:rsidRDefault="00F3483D" w:rsidP="005C67AB">
      <w:pPr>
        <w:jc w:val="both"/>
      </w:pPr>
      <w:bookmarkStart w:id="144" w:name="a814398"/>
      <w:r w:rsidRPr="005C67AB">
        <w:t>We adhere</w:t>
      </w:r>
      <w:r w:rsidR="00071F08" w:rsidRPr="005C67AB">
        <w:t xml:space="preserve"> to the principles relating to </w:t>
      </w:r>
      <w:r w:rsidR="00071F08">
        <w:t>p</w:t>
      </w:r>
      <w:r w:rsidR="00071F08" w:rsidRPr="005C67AB">
        <w:t xml:space="preserve">rocessing of </w:t>
      </w:r>
      <w:r w:rsidR="00071F08">
        <w:t>p</w:t>
      </w:r>
      <w:r w:rsidR="00071F08" w:rsidRPr="005C67AB">
        <w:t xml:space="preserve">ersonal </w:t>
      </w:r>
      <w:r w:rsidR="00071F08">
        <w:t>d</w:t>
      </w:r>
      <w:r w:rsidRPr="005C67AB">
        <w:t>ata set out in the GDPR which require Personal Data to be:</w:t>
      </w:r>
      <w:bookmarkEnd w:id="144"/>
    </w:p>
    <w:p w14:paraId="6FFB1E50" w14:textId="49786826" w:rsidR="00F3483D" w:rsidRPr="005C67AB" w:rsidRDefault="00071F08" w:rsidP="00507D96">
      <w:pPr>
        <w:pStyle w:val="ListParagraph"/>
        <w:numPr>
          <w:ilvl w:val="0"/>
          <w:numId w:val="100"/>
        </w:numPr>
        <w:jc w:val="both"/>
      </w:pPr>
      <w:bookmarkStart w:id="145" w:name="a131193"/>
      <w:r>
        <w:lastRenderedPageBreak/>
        <w:t>p</w:t>
      </w:r>
      <w:r w:rsidR="00F3483D" w:rsidRPr="005C67AB">
        <w:t>rocessed lawfully, fairly and in a transparent manner</w:t>
      </w:r>
      <w:bookmarkEnd w:id="145"/>
      <w:r>
        <w:t>;</w:t>
      </w:r>
    </w:p>
    <w:p w14:paraId="0FC6C586" w14:textId="67DC83B2" w:rsidR="00F3483D" w:rsidRPr="005C67AB" w:rsidRDefault="00071F08" w:rsidP="00507D96">
      <w:pPr>
        <w:pStyle w:val="ListParagraph"/>
        <w:numPr>
          <w:ilvl w:val="0"/>
          <w:numId w:val="100"/>
        </w:numPr>
        <w:jc w:val="both"/>
      </w:pPr>
      <w:bookmarkStart w:id="146" w:name="a322930"/>
      <w:r>
        <w:t>c</w:t>
      </w:r>
      <w:r w:rsidR="00F3483D" w:rsidRPr="005C67AB">
        <w:t>ollected only for specified, explicit and legitimate purposes</w:t>
      </w:r>
      <w:r>
        <w:t>;</w:t>
      </w:r>
      <w:r w:rsidR="00F3483D" w:rsidRPr="005C67AB">
        <w:t xml:space="preserve"> </w:t>
      </w:r>
      <w:bookmarkEnd w:id="146"/>
    </w:p>
    <w:p w14:paraId="57944CDE" w14:textId="59D8C16E" w:rsidR="00F3483D" w:rsidRPr="005C67AB" w:rsidRDefault="00071F08" w:rsidP="00507D96">
      <w:pPr>
        <w:pStyle w:val="ListParagraph"/>
        <w:numPr>
          <w:ilvl w:val="0"/>
          <w:numId w:val="100"/>
        </w:numPr>
        <w:jc w:val="both"/>
      </w:pPr>
      <w:bookmarkStart w:id="147" w:name="a875998"/>
      <w:r>
        <w:t>a</w:t>
      </w:r>
      <w:r w:rsidR="00F3483D" w:rsidRPr="005C67AB">
        <w:t>dequate, relevant and limited to what is necessary in relation to the pur</w:t>
      </w:r>
      <w:r w:rsidRPr="005C67AB">
        <w:t xml:space="preserve">poses for which it is </w:t>
      </w:r>
      <w:r>
        <w:t>p</w:t>
      </w:r>
      <w:r w:rsidR="00F3483D" w:rsidRPr="005C67AB">
        <w:t>rocessed</w:t>
      </w:r>
      <w:bookmarkEnd w:id="147"/>
      <w:r>
        <w:t>;</w:t>
      </w:r>
    </w:p>
    <w:p w14:paraId="6F55BA69" w14:textId="4A505054" w:rsidR="00F3483D" w:rsidRPr="005C67AB" w:rsidRDefault="00071F08" w:rsidP="00507D96">
      <w:pPr>
        <w:pStyle w:val="ListParagraph"/>
        <w:numPr>
          <w:ilvl w:val="0"/>
          <w:numId w:val="100"/>
        </w:numPr>
        <w:jc w:val="both"/>
      </w:pPr>
      <w:bookmarkStart w:id="148" w:name="a147346"/>
      <w:r>
        <w:t>a</w:t>
      </w:r>
      <w:r w:rsidR="00F3483D" w:rsidRPr="005C67AB">
        <w:t>ccurate and where necessary kept up to date</w:t>
      </w:r>
      <w:bookmarkEnd w:id="148"/>
      <w:r>
        <w:t>;</w:t>
      </w:r>
    </w:p>
    <w:p w14:paraId="46DD3F36" w14:textId="488BA3FA" w:rsidR="00F3483D" w:rsidRPr="005C67AB" w:rsidRDefault="00071F08" w:rsidP="00507D96">
      <w:pPr>
        <w:pStyle w:val="ListParagraph"/>
        <w:numPr>
          <w:ilvl w:val="0"/>
          <w:numId w:val="100"/>
        </w:numPr>
        <w:jc w:val="both"/>
      </w:pPr>
      <w:bookmarkStart w:id="149" w:name="a148224"/>
      <w:r>
        <w:t>n</w:t>
      </w:r>
      <w:r w:rsidR="00F3483D" w:rsidRPr="005C67AB">
        <w:t xml:space="preserve">ot kept in a form which permits identification of </w:t>
      </w:r>
      <w:r>
        <w:t>d</w:t>
      </w:r>
      <w:r w:rsidRPr="005C67AB">
        <w:t xml:space="preserve">ata </w:t>
      </w:r>
      <w:r>
        <w:t>s</w:t>
      </w:r>
      <w:r w:rsidR="00F3483D" w:rsidRPr="005C67AB">
        <w:t xml:space="preserve">ubjects for longer than is necessary for the </w:t>
      </w:r>
      <w:r w:rsidRPr="005C67AB">
        <w:t xml:space="preserve">purposes for which the data is </w:t>
      </w:r>
      <w:r>
        <w:t>p</w:t>
      </w:r>
      <w:r w:rsidR="00F3483D" w:rsidRPr="005C67AB">
        <w:t>rocessed</w:t>
      </w:r>
      <w:bookmarkEnd w:id="149"/>
      <w:r>
        <w:t>;</w:t>
      </w:r>
    </w:p>
    <w:p w14:paraId="30CED834" w14:textId="76385F30" w:rsidR="00F3483D" w:rsidRPr="005C67AB" w:rsidRDefault="00071F08" w:rsidP="00507D96">
      <w:pPr>
        <w:pStyle w:val="ListParagraph"/>
        <w:numPr>
          <w:ilvl w:val="0"/>
          <w:numId w:val="100"/>
        </w:numPr>
        <w:jc w:val="both"/>
      </w:pPr>
      <w:bookmarkStart w:id="150" w:name="a705265"/>
      <w:r>
        <w:t>p</w:t>
      </w:r>
      <w:r w:rsidR="00F3483D" w:rsidRPr="005C67AB">
        <w:t>rocessed in a manner that ensures its security using appropriate technical and organisational measures to protect ag</w:t>
      </w:r>
      <w:r w:rsidRPr="005C67AB">
        <w:t xml:space="preserve">ainst unauthorised or unlawful </w:t>
      </w:r>
      <w:r>
        <w:t>p</w:t>
      </w:r>
      <w:r w:rsidR="00F3483D" w:rsidRPr="005C67AB">
        <w:t>rocessing and against accidental loss, destruction or damage</w:t>
      </w:r>
      <w:bookmarkEnd w:id="150"/>
      <w:r>
        <w:t>;</w:t>
      </w:r>
    </w:p>
    <w:p w14:paraId="0A4917B7" w14:textId="01B9D8A9" w:rsidR="00F3483D" w:rsidRPr="005C67AB" w:rsidRDefault="00071F08" w:rsidP="00507D96">
      <w:pPr>
        <w:pStyle w:val="ListParagraph"/>
        <w:numPr>
          <w:ilvl w:val="0"/>
          <w:numId w:val="100"/>
        </w:numPr>
        <w:jc w:val="both"/>
      </w:pPr>
      <w:bookmarkStart w:id="151" w:name="a501983"/>
      <w:r>
        <w:t>n</w:t>
      </w:r>
      <w:r w:rsidR="00F3483D" w:rsidRPr="005C67AB">
        <w:t>ot transferred to another country without appropriate safeguards being in place</w:t>
      </w:r>
      <w:bookmarkEnd w:id="151"/>
      <w:r>
        <w:t>; and</w:t>
      </w:r>
    </w:p>
    <w:p w14:paraId="311F6C46" w14:textId="2EE46121" w:rsidR="00F3483D" w:rsidRPr="005C67AB" w:rsidRDefault="00071F08" w:rsidP="00507D96">
      <w:pPr>
        <w:pStyle w:val="ListParagraph"/>
        <w:numPr>
          <w:ilvl w:val="0"/>
          <w:numId w:val="100"/>
        </w:numPr>
        <w:jc w:val="both"/>
      </w:pPr>
      <w:bookmarkStart w:id="152" w:name="a588771"/>
      <w:r>
        <w:t>m</w:t>
      </w:r>
      <w:r w:rsidRPr="005C67AB">
        <w:t xml:space="preserve">ade available to </w:t>
      </w:r>
      <w:r>
        <w:t>d</w:t>
      </w:r>
      <w:r w:rsidRPr="005C67AB">
        <w:t xml:space="preserve">ata </w:t>
      </w:r>
      <w:r>
        <w:t>s</w:t>
      </w:r>
      <w:r w:rsidRPr="005C67AB">
        <w:t xml:space="preserve">ubjects and </w:t>
      </w:r>
      <w:r>
        <w:t>d</w:t>
      </w:r>
      <w:r w:rsidRPr="005C67AB">
        <w:t xml:space="preserve">ata </w:t>
      </w:r>
      <w:r>
        <w:t>s</w:t>
      </w:r>
      <w:r w:rsidR="00F3483D" w:rsidRPr="005C67AB">
        <w:t>ubjects allowed to exercise certa</w:t>
      </w:r>
      <w:r w:rsidRPr="005C67AB">
        <w:t xml:space="preserve">in rights in relation to their </w:t>
      </w:r>
      <w:r>
        <w:t>p</w:t>
      </w:r>
      <w:r w:rsidRPr="005C67AB">
        <w:t xml:space="preserve">ersonal </w:t>
      </w:r>
      <w:r>
        <w:t>d</w:t>
      </w:r>
      <w:r w:rsidR="00F3483D" w:rsidRPr="005C67AB">
        <w:t>ata</w:t>
      </w:r>
      <w:bookmarkEnd w:id="152"/>
      <w:r>
        <w:t>.</w:t>
      </w:r>
    </w:p>
    <w:p w14:paraId="1D897407" w14:textId="146CCB04" w:rsidR="00F3483D" w:rsidRPr="005C67AB" w:rsidRDefault="00F3483D" w:rsidP="005C67AB">
      <w:pPr>
        <w:jc w:val="both"/>
      </w:pPr>
      <w:bookmarkStart w:id="153" w:name="a785687"/>
      <w:r w:rsidRPr="005C67AB">
        <w:t>We are responsible for and must be able to demonstrate compliance with the data prot</w:t>
      </w:r>
      <w:r w:rsidR="00071F08" w:rsidRPr="005C67AB">
        <w:t>ection principles listed above</w:t>
      </w:r>
      <w:r w:rsidRPr="005C67AB">
        <w:t>.</w:t>
      </w:r>
      <w:bookmarkEnd w:id="153"/>
    </w:p>
    <w:p w14:paraId="3D34E5AB" w14:textId="77777777" w:rsidR="00F3483D" w:rsidRPr="005C67AB" w:rsidRDefault="00F3483D" w:rsidP="005C67AB">
      <w:pPr>
        <w:jc w:val="both"/>
      </w:pPr>
      <w:r w:rsidRPr="005C67AB">
        <w:rPr>
          <w:b/>
        </w:rPr>
        <w:fldChar w:fldCharType="begin"/>
      </w:r>
      <w:r w:rsidRPr="005C67AB">
        <w:rPr>
          <w:b/>
        </w:rPr>
        <w:instrText>TC "5. Lawfulness, fairness, transparency" \l 1</w:instrText>
      </w:r>
      <w:r w:rsidRPr="005C67AB">
        <w:rPr>
          <w:b/>
        </w:rPr>
        <w:fldChar w:fldCharType="end"/>
      </w:r>
      <w:bookmarkStart w:id="154" w:name="a511415"/>
      <w:bookmarkStart w:id="155" w:name="_Toc256000004"/>
      <w:r w:rsidRPr="005C67AB">
        <w:rPr>
          <w:b/>
        </w:rPr>
        <w:t>Lawfulness, fairness, transparency</w:t>
      </w:r>
      <w:bookmarkEnd w:id="154"/>
      <w:bookmarkEnd w:id="155"/>
    </w:p>
    <w:p w14:paraId="237B5F65" w14:textId="61638CDE" w:rsidR="00F3483D" w:rsidRPr="005C67AB" w:rsidRDefault="00B1619B" w:rsidP="005C67AB">
      <w:pPr>
        <w:jc w:val="both"/>
      </w:pPr>
      <w:bookmarkStart w:id="156" w:name="a452449"/>
      <w:r w:rsidRPr="005C67AB">
        <w:t xml:space="preserve">Personal data must be </w:t>
      </w:r>
      <w:r>
        <w:t>p</w:t>
      </w:r>
      <w:r w:rsidR="00F3483D" w:rsidRPr="005C67AB">
        <w:t>rocessed lawfully, fairly and in a transparent manner.</w:t>
      </w:r>
      <w:bookmarkEnd w:id="156"/>
    </w:p>
    <w:p w14:paraId="4F077C28" w14:textId="18BF3B77" w:rsidR="00F3483D" w:rsidRPr="005C67AB" w:rsidRDefault="00B1619B" w:rsidP="005C67AB">
      <w:pPr>
        <w:jc w:val="both"/>
      </w:pPr>
      <w:bookmarkStart w:id="157" w:name="a803303"/>
      <w:r>
        <w:t>We will</w:t>
      </w:r>
      <w:r w:rsidRPr="005C67AB">
        <w:t xml:space="preserve"> only collect, </w:t>
      </w:r>
      <w:r>
        <w:t>p</w:t>
      </w:r>
      <w:r w:rsidRPr="005C67AB">
        <w:t xml:space="preserve">rocess and share </w:t>
      </w:r>
      <w:r>
        <w:t>p</w:t>
      </w:r>
      <w:r w:rsidRPr="005C67AB">
        <w:t xml:space="preserve">ersonal </w:t>
      </w:r>
      <w:r>
        <w:t>d</w:t>
      </w:r>
      <w:r w:rsidR="00F3483D" w:rsidRPr="005C67AB">
        <w:t>ata fairly and lawfully and for specified purposes. The GDPR r</w:t>
      </w:r>
      <w:r w:rsidRPr="005C67AB">
        <w:t xml:space="preserve">estricts our actions regarding </w:t>
      </w:r>
      <w:r>
        <w:t>p</w:t>
      </w:r>
      <w:r w:rsidRPr="005C67AB">
        <w:t xml:space="preserve">ersonal </w:t>
      </w:r>
      <w:r>
        <w:t>d</w:t>
      </w:r>
      <w:r w:rsidR="00F3483D" w:rsidRPr="005C67AB">
        <w:t>ata to specified lawful purposes. These restrictio</w:t>
      </w:r>
      <w:r w:rsidRPr="005C67AB">
        <w:t xml:space="preserve">ns are not intended to prevent </w:t>
      </w:r>
      <w:r>
        <w:t>p</w:t>
      </w:r>
      <w:r w:rsidRPr="005C67AB">
        <w:t xml:space="preserve">rocessing, but ensure that we </w:t>
      </w:r>
      <w:r>
        <w:t>p</w:t>
      </w:r>
      <w:r w:rsidRPr="005C67AB">
        <w:t xml:space="preserve">rocess </w:t>
      </w:r>
      <w:r>
        <w:t>personal</w:t>
      </w:r>
      <w:r w:rsidRPr="005C67AB">
        <w:t xml:space="preserve"> </w:t>
      </w:r>
      <w:r>
        <w:t>d</w:t>
      </w:r>
      <w:r w:rsidR="00F3483D" w:rsidRPr="005C67AB">
        <w:t>ata fairly and w</w:t>
      </w:r>
      <w:r w:rsidRPr="005C67AB">
        <w:t xml:space="preserve">ithout adversely affecting the </w:t>
      </w:r>
      <w:r>
        <w:t>d</w:t>
      </w:r>
      <w:r w:rsidRPr="005C67AB">
        <w:t xml:space="preserve">ata </w:t>
      </w:r>
      <w:r>
        <w:t>s</w:t>
      </w:r>
      <w:r w:rsidR="00F3483D" w:rsidRPr="005C67AB">
        <w:t xml:space="preserve">ubject.  </w:t>
      </w:r>
      <w:bookmarkEnd w:id="157"/>
    </w:p>
    <w:p w14:paraId="6D32FBE5" w14:textId="71B03576" w:rsidR="00F3483D" w:rsidRPr="005C67AB" w:rsidRDefault="00F3483D" w:rsidP="005C67AB">
      <w:pPr>
        <w:jc w:val="both"/>
      </w:pPr>
      <w:bookmarkStart w:id="158" w:name="a301778"/>
      <w:r w:rsidRPr="005C67AB">
        <w:t>The GDP</w:t>
      </w:r>
      <w:r w:rsidR="00B1619B" w:rsidRPr="005C67AB">
        <w:t xml:space="preserve">R allows </w:t>
      </w:r>
      <w:r w:rsidR="00B1619B">
        <w:t>p</w:t>
      </w:r>
      <w:r w:rsidRPr="005C67AB">
        <w:t xml:space="preserve">rocessing for specific purposes, </w:t>
      </w:r>
      <w:r w:rsidR="00B1619B">
        <w:t>including</w:t>
      </w:r>
      <w:r w:rsidRPr="005C67AB">
        <w:t>:</w:t>
      </w:r>
      <w:bookmarkEnd w:id="158"/>
    </w:p>
    <w:p w14:paraId="57F67993" w14:textId="025BD82E" w:rsidR="00F3483D" w:rsidRPr="005C67AB" w:rsidRDefault="00B1619B" w:rsidP="00507D96">
      <w:pPr>
        <w:pStyle w:val="ListParagraph"/>
        <w:numPr>
          <w:ilvl w:val="0"/>
          <w:numId w:val="101"/>
        </w:numPr>
        <w:jc w:val="both"/>
      </w:pPr>
      <w:bookmarkStart w:id="159" w:name="a621927"/>
      <w:r w:rsidRPr="005C67AB">
        <w:t xml:space="preserve">the </w:t>
      </w:r>
      <w:r>
        <w:t>d</w:t>
      </w:r>
      <w:r w:rsidRPr="005C67AB">
        <w:t xml:space="preserve">ata </w:t>
      </w:r>
      <w:r>
        <w:t>s</w:t>
      </w:r>
      <w:r w:rsidRPr="005C67AB">
        <w:t xml:space="preserve">ubject has given his or her </w:t>
      </w:r>
      <w:r>
        <w:t>c</w:t>
      </w:r>
      <w:r w:rsidR="00F3483D" w:rsidRPr="005C67AB">
        <w:t>onsent;</w:t>
      </w:r>
      <w:bookmarkEnd w:id="159"/>
    </w:p>
    <w:p w14:paraId="25A2E022" w14:textId="475A1AD3" w:rsidR="00F3483D" w:rsidRPr="005C67AB" w:rsidRDefault="00B1619B" w:rsidP="00507D96">
      <w:pPr>
        <w:pStyle w:val="ListParagraph"/>
        <w:numPr>
          <w:ilvl w:val="0"/>
          <w:numId w:val="101"/>
        </w:numPr>
        <w:jc w:val="both"/>
      </w:pPr>
      <w:bookmarkStart w:id="160" w:name="a510711"/>
      <w:r w:rsidRPr="005C67AB">
        <w:t xml:space="preserve">the </w:t>
      </w:r>
      <w:r>
        <w:t>p</w:t>
      </w:r>
      <w:r w:rsidR="00F3483D" w:rsidRPr="005C67AB">
        <w:t>rocessing is necessary for the perf</w:t>
      </w:r>
      <w:r w:rsidRPr="005C67AB">
        <w:t xml:space="preserve">ormance of a contract with the </w:t>
      </w:r>
      <w:r>
        <w:t>d</w:t>
      </w:r>
      <w:r w:rsidRPr="005C67AB">
        <w:t xml:space="preserve">ata </w:t>
      </w:r>
      <w:r>
        <w:t>s</w:t>
      </w:r>
      <w:r w:rsidR="00F3483D" w:rsidRPr="005C67AB">
        <w:t>ubject;</w:t>
      </w:r>
      <w:bookmarkEnd w:id="160"/>
    </w:p>
    <w:p w14:paraId="747D491F" w14:textId="77777777" w:rsidR="00F3483D" w:rsidRPr="005C67AB" w:rsidRDefault="00F3483D" w:rsidP="00507D96">
      <w:pPr>
        <w:pStyle w:val="ListParagraph"/>
        <w:numPr>
          <w:ilvl w:val="0"/>
          <w:numId w:val="101"/>
        </w:numPr>
        <w:jc w:val="both"/>
      </w:pPr>
      <w:bookmarkStart w:id="161" w:name="a143985"/>
      <w:r w:rsidRPr="005C67AB">
        <w:t xml:space="preserve">to meet our legal compliance obligations.; </w:t>
      </w:r>
      <w:bookmarkEnd w:id="161"/>
    </w:p>
    <w:p w14:paraId="056B2320" w14:textId="53DD99A4" w:rsidR="00F3483D" w:rsidRPr="005C67AB" w:rsidRDefault="00F3483D" w:rsidP="00507D96">
      <w:pPr>
        <w:pStyle w:val="ListParagraph"/>
        <w:numPr>
          <w:ilvl w:val="0"/>
          <w:numId w:val="101"/>
        </w:numPr>
        <w:jc w:val="both"/>
      </w:pPr>
      <w:bookmarkStart w:id="162" w:name="a513410"/>
      <w:r w:rsidRPr="005C67AB">
        <w:t xml:space="preserve">to </w:t>
      </w:r>
      <w:r w:rsidR="00B1619B" w:rsidRPr="005C67AB">
        <w:t xml:space="preserve">protect the </w:t>
      </w:r>
      <w:r w:rsidR="00B1619B">
        <w:t>d</w:t>
      </w:r>
      <w:r w:rsidR="00B1619B" w:rsidRPr="005C67AB">
        <w:t xml:space="preserve">ata </w:t>
      </w:r>
      <w:r w:rsidR="00B1619B">
        <w:t>s</w:t>
      </w:r>
      <w:r w:rsidRPr="005C67AB">
        <w:t>ubject’s vital interests;</w:t>
      </w:r>
      <w:bookmarkEnd w:id="162"/>
    </w:p>
    <w:p w14:paraId="537062A1" w14:textId="77777777" w:rsidR="00B1619B" w:rsidRDefault="00F3483D" w:rsidP="00507D96">
      <w:pPr>
        <w:pStyle w:val="ListParagraph"/>
        <w:numPr>
          <w:ilvl w:val="0"/>
          <w:numId w:val="101"/>
        </w:numPr>
        <w:jc w:val="both"/>
      </w:pPr>
      <w:bookmarkStart w:id="163" w:name="a539253"/>
      <w:r w:rsidRPr="005C67AB">
        <w:t xml:space="preserve">to pursue our legitimate interests for purposes where they </w:t>
      </w:r>
      <w:r w:rsidR="00B1619B" w:rsidRPr="005C67AB">
        <w:t xml:space="preserve">are not overridden because the </w:t>
      </w:r>
      <w:r w:rsidR="00B1619B">
        <w:t>p</w:t>
      </w:r>
      <w:r w:rsidRPr="005C67AB">
        <w:t>rocessing prejudices the interests or fundamental rights</w:t>
      </w:r>
      <w:r w:rsidR="00B1619B" w:rsidRPr="005C67AB">
        <w:t xml:space="preserve"> and freedoms of Data Subjects</w:t>
      </w:r>
      <w:r w:rsidR="00B1619B">
        <w:t>.</w:t>
      </w:r>
    </w:p>
    <w:p w14:paraId="5EBF1701" w14:textId="4555BAA1" w:rsidR="0004588F" w:rsidRDefault="00F3483D" w:rsidP="005C67AB">
      <w:pPr>
        <w:jc w:val="both"/>
      </w:pPr>
      <w:r w:rsidRPr="005C67AB">
        <w:t>The purposes for which we process</w:t>
      </w:r>
      <w:r w:rsidR="00B1619B" w:rsidRPr="005C67AB">
        <w:t xml:space="preserve"> </w:t>
      </w:r>
      <w:r w:rsidR="00B1619B">
        <w:t>p</w:t>
      </w:r>
      <w:r w:rsidR="00B1619B" w:rsidRPr="005C67AB">
        <w:t xml:space="preserve">ersonal </w:t>
      </w:r>
      <w:r w:rsidR="00B1619B">
        <w:t>d</w:t>
      </w:r>
      <w:r w:rsidR="00B1619B" w:rsidRPr="005C67AB">
        <w:t xml:space="preserve">ata </w:t>
      </w:r>
      <w:r w:rsidR="00B1619B">
        <w:t>are</w:t>
      </w:r>
      <w:r w:rsidR="00B1619B" w:rsidRPr="005C67AB">
        <w:t xml:space="preserve"> set out in </w:t>
      </w:r>
      <w:r w:rsidR="00B1619B">
        <w:t>our separate</w:t>
      </w:r>
      <w:r w:rsidRPr="005C67AB">
        <w:t xml:space="preserve"> Privacy Notices </w:t>
      </w:r>
      <w:bookmarkStart w:id="164" w:name="a179343"/>
      <w:bookmarkEnd w:id="163"/>
      <w:r w:rsidR="00B1619B">
        <w:t>in relation to each processing activity</w:t>
      </w:r>
      <w:r w:rsidRPr="005C67AB">
        <w:t>.</w:t>
      </w:r>
      <w:bookmarkEnd w:id="164"/>
      <w:r w:rsidR="0004588F">
        <w:t xml:space="preserve">  The Privacy Notices include </w:t>
      </w:r>
      <w:r w:rsidR="0004588F" w:rsidRPr="00DB70DA">
        <w:t>all the information required by the GDPR</w:t>
      </w:r>
      <w:r w:rsidR="0004588F">
        <w:t xml:space="preserve"> including the identity of the data c</w:t>
      </w:r>
      <w:r w:rsidR="0004588F" w:rsidRPr="00DB70DA">
        <w:t xml:space="preserve">ontroller </w:t>
      </w:r>
      <w:r w:rsidR="0004588F">
        <w:t>(Plymtree Pre-school) and how and why we will use, p</w:t>
      </w:r>
      <w:r w:rsidR="0004588F" w:rsidRPr="00DB70DA">
        <w:t xml:space="preserve">rocess, disclose, protect and retain </w:t>
      </w:r>
      <w:r w:rsidR="0004588F">
        <w:t>p</w:t>
      </w:r>
      <w:r w:rsidR="0004588F" w:rsidRPr="00DB70DA">
        <w:t>ersona</w:t>
      </w:r>
      <w:r w:rsidR="0004588F">
        <w:t>l data.</w:t>
      </w:r>
    </w:p>
    <w:p w14:paraId="751ADF52" w14:textId="1129DA84" w:rsidR="0004588F" w:rsidRPr="005C67AB" w:rsidRDefault="0004588F" w:rsidP="005C67AB">
      <w:pPr>
        <w:jc w:val="both"/>
      </w:pPr>
      <w:r>
        <w:t>If we rely on consent to process personal data, we will keep a record of any consent given to demonstrate our compliance with the requirements of the GDPR in relation to consent.  Data subjects may withdraw consent to process data and that withdrawal will be promptly honoured provided it is not overridden by a legal obligation placed upon Pre-school.</w:t>
      </w:r>
    </w:p>
    <w:p w14:paraId="7AA78DBA" w14:textId="77777777" w:rsidR="00F3483D" w:rsidRPr="005C67AB" w:rsidRDefault="00F3483D" w:rsidP="005C67AB">
      <w:pPr>
        <w:jc w:val="both"/>
      </w:pPr>
      <w:r w:rsidRPr="005C67AB">
        <w:rPr>
          <w:b/>
        </w:rPr>
        <w:fldChar w:fldCharType="begin"/>
      </w:r>
      <w:r w:rsidRPr="005C67AB">
        <w:rPr>
          <w:b/>
        </w:rPr>
        <w:instrText>TC "6. Purpose limitation" \l 1</w:instrText>
      </w:r>
      <w:r w:rsidRPr="005C67AB">
        <w:rPr>
          <w:b/>
        </w:rPr>
        <w:fldChar w:fldCharType="end"/>
      </w:r>
      <w:bookmarkStart w:id="165" w:name="_Toc256000005"/>
      <w:bookmarkStart w:id="166" w:name="a746134"/>
      <w:r w:rsidRPr="005C67AB">
        <w:rPr>
          <w:b/>
        </w:rPr>
        <w:t>Purpose limitation</w:t>
      </w:r>
      <w:bookmarkEnd w:id="165"/>
      <w:r w:rsidRPr="005C67AB">
        <w:rPr>
          <w:b/>
        </w:rPr>
        <w:t xml:space="preserve"> </w:t>
      </w:r>
      <w:bookmarkEnd w:id="166"/>
    </w:p>
    <w:p w14:paraId="3CB8E1C7" w14:textId="35E19B91" w:rsidR="00F3483D" w:rsidRPr="005C67AB" w:rsidRDefault="0004588F" w:rsidP="005C67AB">
      <w:pPr>
        <w:jc w:val="both"/>
      </w:pPr>
      <w:bookmarkStart w:id="167" w:name="a597135"/>
      <w:r w:rsidRPr="005C67AB">
        <w:t xml:space="preserve">Personal </w:t>
      </w:r>
      <w:r>
        <w:t>d</w:t>
      </w:r>
      <w:r w:rsidR="00F3483D" w:rsidRPr="005C67AB">
        <w:t>ata must be collected only for specified, explicit and legitimate pu</w:t>
      </w:r>
      <w:r w:rsidRPr="005C67AB">
        <w:t xml:space="preserve">rposes. It must not be further </w:t>
      </w:r>
      <w:r>
        <w:t>p</w:t>
      </w:r>
      <w:r w:rsidR="00F3483D" w:rsidRPr="005C67AB">
        <w:t xml:space="preserve">rocessed in any manner incompatible with those purposes. </w:t>
      </w:r>
      <w:bookmarkEnd w:id="167"/>
      <w:r>
        <w:t xml:space="preserve">We will not use personal data </w:t>
      </w:r>
      <w:bookmarkStart w:id="168" w:name="a113197"/>
      <w:r w:rsidR="00F3483D" w:rsidRPr="005C67AB">
        <w:t xml:space="preserve">for new, different or incompatible purposes from </w:t>
      </w:r>
      <w:r>
        <w:t>those set out in our Privacy Notice or</w:t>
      </w:r>
      <w:r w:rsidRPr="005C67AB">
        <w:t xml:space="preserve"> when </w:t>
      </w:r>
      <w:r>
        <w:t xml:space="preserve">the personal </w:t>
      </w:r>
      <w:r>
        <w:lastRenderedPageBreak/>
        <w:t>data</w:t>
      </w:r>
      <w:r w:rsidR="00F3483D" w:rsidRPr="005C67AB">
        <w:t xml:space="preserve"> was first obtained unless </w:t>
      </w:r>
      <w:r>
        <w:t>we</w:t>
      </w:r>
      <w:r w:rsidRPr="005C67AB">
        <w:t xml:space="preserve"> have informed the </w:t>
      </w:r>
      <w:r>
        <w:t>d</w:t>
      </w:r>
      <w:r w:rsidRPr="005C67AB">
        <w:t xml:space="preserve">ata </w:t>
      </w:r>
      <w:r>
        <w:t>s</w:t>
      </w:r>
      <w:r w:rsidR="00F3483D" w:rsidRPr="005C67AB">
        <w:t xml:space="preserve">ubject of the new purposes </w:t>
      </w:r>
      <w:r>
        <w:t>and our legal basis for processing</w:t>
      </w:r>
      <w:r w:rsidR="00F3483D" w:rsidRPr="005C67AB">
        <w:t>.</w:t>
      </w:r>
      <w:bookmarkEnd w:id="168"/>
    </w:p>
    <w:p w14:paraId="1BBA763F" w14:textId="77777777" w:rsidR="00F3483D" w:rsidRPr="005C67AB" w:rsidRDefault="00F3483D" w:rsidP="005C67AB">
      <w:pPr>
        <w:jc w:val="both"/>
      </w:pPr>
      <w:r w:rsidRPr="005C67AB">
        <w:rPr>
          <w:b/>
        </w:rPr>
        <w:fldChar w:fldCharType="begin"/>
      </w:r>
      <w:r w:rsidRPr="005C67AB">
        <w:rPr>
          <w:b/>
        </w:rPr>
        <w:instrText>TC "7. Data minimisation" \l 1</w:instrText>
      </w:r>
      <w:r w:rsidRPr="005C67AB">
        <w:rPr>
          <w:b/>
        </w:rPr>
        <w:fldChar w:fldCharType="end"/>
      </w:r>
      <w:bookmarkStart w:id="169" w:name="a601633"/>
      <w:bookmarkStart w:id="170" w:name="_Toc256000006"/>
      <w:r w:rsidRPr="005C67AB">
        <w:rPr>
          <w:b/>
        </w:rPr>
        <w:t>Data minimisation</w:t>
      </w:r>
      <w:bookmarkEnd w:id="169"/>
      <w:bookmarkEnd w:id="170"/>
    </w:p>
    <w:p w14:paraId="5B571864" w14:textId="767CAD5A" w:rsidR="00F3483D" w:rsidRPr="005C67AB" w:rsidRDefault="0004588F" w:rsidP="005C67AB">
      <w:pPr>
        <w:jc w:val="both"/>
      </w:pPr>
      <w:bookmarkStart w:id="171" w:name="a181505"/>
      <w:r w:rsidRPr="005C67AB">
        <w:t xml:space="preserve">Personal </w:t>
      </w:r>
      <w:r>
        <w:t>d</w:t>
      </w:r>
      <w:r w:rsidR="00F3483D" w:rsidRPr="005C67AB">
        <w:t>ata must be adequate, relevant and limited to what is necessary in relation t</w:t>
      </w:r>
      <w:r w:rsidR="009E64E0" w:rsidRPr="005C67AB">
        <w:t xml:space="preserve">o the purposes for which it is </w:t>
      </w:r>
      <w:r w:rsidR="009E64E0">
        <w:t>p</w:t>
      </w:r>
      <w:r w:rsidR="00F3483D" w:rsidRPr="005C67AB">
        <w:t>rocessed.</w:t>
      </w:r>
      <w:bookmarkEnd w:id="171"/>
    </w:p>
    <w:p w14:paraId="0324ACC1" w14:textId="598A9D93" w:rsidR="00F3483D" w:rsidRPr="005C67AB" w:rsidRDefault="009E64E0" w:rsidP="005C67AB">
      <w:pPr>
        <w:jc w:val="both"/>
      </w:pPr>
      <w:bookmarkStart w:id="172" w:name="a856680"/>
      <w:r>
        <w:t>We will</w:t>
      </w:r>
      <w:r w:rsidR="00F3483D" w:rsidRPr="005C67AB">
        <w:t xml:space="preserve"> on</w:t>
      </w:r>
      <w:r w:rsidRPr="005C67AB">
        <w:t xml:space="preserve">ly </w:t>
      </w:r>
      <w:r>
        <w:t>p</w:t>
      </w:r>
      <w:r w:rsidRPr="005C67AB">
        <w:t xml:space="preserve">rocess </w:t>
      </w:r>
      <w:r>
        <w:t>p</w:t>
      </w:r>
      <w:r w:rsidR="00F3483D" w:rsidRPr="005C67AB">
        <w:t xml:space="preserve">ersonal </w:t>
      </w:r>
      <w:r>
        <w:t>d</w:t>
      </w:r>
      <w:r w:rsidR="00F3483D" w:rsidRPr="005C67AB">
        <w:t xml:space="preserve">ata </w:t>
      </w:r>
      <w:r>
        <w:t xml:space="preserve">in fulfilling the duties and responsibilities of Pre-school.  We will not process personal data </w:t>
      </w:r>
      <w:r w:rsidR="00F3483D" w:rsidRPr="005C67AB">
        <w:t xml:space="preserve">for any reason unrelated to </w:t>
      </w:r>
      <w:r>
        <w:t>Pre-school</w:t>
      </w:r>
      <w:r w:rsidR="00F3483D" w:rsidRPr="005C67AB">
        <w:t xml:space="preserve">. </w:t>
      </w:r>
      <w:bookmarkEnd w:id="172"/>
      <w:r>
        <w:t>Any personal data which is collected will not be excessive and will be</w:t>
      </w:r>
      <w:bookmarkStart w:id="173" w:name="a484675"/>
      <w:r>
        <w:t xml:space="preserve"> </w:t>
      </w:r>
      <w:r w:rsidR="00F3483D" w:rsidRPr="005C67AB">
        <w:t>adequate and relevant for the intended purposes.</w:t>
      </w:r>
      <w:bookmarkEnd w:id="173"/>
    </w:p>
    <w:p w14:paraId="31040B08" w14:textId="6828C749" w:rsidR="00F3483D" w:rsidRPr="005C67AB" w:rsidRDefault="009E64E0" w:rsidP="005C67AB">
      <w:pPr>
        <w:jc w:val="both"/>
      </w:pPr>
      <w:bookmarkStart w:id="174" w:name="a373613"/>
      <w:r>
        <w:t>We will</w:t>
      </w:r>
      <w:r w:rsidR="00F3483D" w:rsidRPr="005C67AB">
        <w:t xml:space="preserve"> ensure that when </w:t>
      </w:r>
      <w:r>
        <w:t>p</w:t>
      </w:r>
      <w:r w:rsidRPr="005C67AB">
        <w:t xml:space="preserve">ersonal </w:t>
      </w:r>
      <w:r>
        <w:t>d</w:t>
      </w:r>
      <w:r w:rsidR="00F3483D" w:rsidRPr="005C67AB">
        <w:t xml:space="preserve">ata is no longer needed for specified purposes, it is deleted or anonymised. </w:t>
      </w:r>
      <w:bookmarkEnd w:id="174"/>
    </w:p>
    <w:p w14:paraId="0327FE1D" w14:textId="77777777" w:rsidR="00F3483D" w:rsidRPr="005C67AB" w:rsidRDefault="00F3483D" w:rsidP="005C67AB">
      <w:pPr>
        <w:jc w:val="both"/>
      </w:pPr>
      <w:r w:rsidRPr="005C67AB">
        <w:rPr>
          <w:b/>
        </w:rPr>
        <w:fldChar w:fldCharType="begin"/>
      </w:r>
      <w:r w:rsidRPr="005C67AB">
        <w:rPr>
          <w:b/>
        </w:rPr>
        <w:instrText>TC "8. Accuracy" \l 1</w:instrText>
      </w:r>
      <w:r w:rsidRPr="005C67AB">
        <w:rPr>
          <w:b/>
        </w:rPr>
        <w:fldChar w:fldCharType="end"/>
      </w:r>
      <w:bookmarkStart w:id="175" w:name="a219661"/>
      <w:bookmarkStart w:id="176" w:name="_Toc256000007"/>
      <w:r w:rsidRPr="005C67AB">
        <w:rPr>
          <w:b/>
        </w:rPr>
        <w:t>Accuracy</w:t>
      </w:r>
      <w:bookmarkEnd w:id="175"/>
      <w:bookmarkEnd w:id="176"/>
    </w:p>
    <w:p w14:paraId="304C5E9A" w14:textId="4FB68FC9" w:rsidR="00F3483D" w:rsidRPr="005C67AB" w:rsidRDefault="009E64E0" w:rsidP="005C67AB">
      <w:pPr>
        <w:jc w:val="both"/>
      </w:pPr>
      <w:bookmarkStart w:id="177" w:name="a476983"/>
      <w:r w:rsidRPr="005C67AB">
        <w:t xml:space="preserve">Personal </w:t>
      </w:r>
      <w:r>
        <w:t>d</w:t>
      </w:r>
      <w:r w:rsidR="00F3483D" w:rsidRPr="005C67AB">
        <w:t>ata</w:t>
      </w:r>
      <w:r>
        <w:t xml:space="preserve"> kept by Pre-school</w:t>
      </w:r>
      <w:r w:rsidR="00F3483D" w:rsidRPr="005C67AB">
        <w:t xml:space="preserve"> must be accurate and, where necessary, kept up to date. </w:t>
      </w:r>
      <w:r>
        <w:t xml:space="preserve"> </w:t>
      </w:r>
      <w:r w:rsidR="00F3483D" w:rsidRPr="005C67AB">
        <w:t>It must be corrected or deleted without delay when inaccurate.</w:t>
      </w:r>
      <w:bookmarkEnd w:id="177"/>
    </w:p>
    <w:p w14:paraId="7CD5F909" w14:textId="4B88C2B8" w:rsidR="00F3483D" w:rsidRPr="005C67AB" w:rsidRDefault="009E64E0" w:rsidP="005C67AB">
      <w:pPr>
        <w:jc w:val="both"/>
      </w:pPr>
      <w:bookmarkStart w:id="178" w:name="a587986"/>
      <w:r>
        <w:t xml:space="preserve">We </w:t>
      </w:r>
      <w:r w:rsidR="00F3483D" w:rsidRPr="005C67AB">
        <w:t xml:space="preserve">will </w:t>
      </w:r>
      <w:r>
        <w:t xml:space="preserve">take reasonable steps to </w:t>
      </w:r>
      <w:r w:rsidR="00F3483D" w:rsidRPr="005C67AB">
        <w:t xml:space="preserve">ensure that </w:t>
      </w:r>
      <w:r>
        <w:t>the p</w:t>
      </w:r>
      <w:r w:rsidRPr="005C67AB">
        <w:t xml:space="preserve">ersonal </w:t>
      </w:r>
      <w:r>
        <w:t>d</w:t>
      </w:r>
      <w:r w:rsidR="00F3483D" w:rsidRPr="005C67AB">
        <w:t xml:space="preserve">ata we use and hold is accurate, complete, kept up to date and relevant to the purpose for which we collected it. </w:t>
      </w:r>
      <w:r w:rsidR="00A860D7">
        <w:t xml:space="preserve"> We will</w:t>
      </w:r>
      <w:r w:rsidR="00A860D7" w:rsidRPr="005C67AB">
        <w:t xml:space="preserve"> check the accuracy of any </w:t>
      </w:r>
      <w:r w:rsidR="00A860D7">
        <w:t>p</w:t>
      </w:r>
      <w:r w:rsidR="00A860D7" w:rsidRPr="005C67AB">
        <w:t xml:space="preserve">ersonal </w:t>
      </w:r>
      <w:r w:rsidR="00A860D7">
        <w:t>d</w:t>
      </w:r>
      <w:r w:rsidR="00F3483D" w:rsidRPr="005C67AB">
        <w:t xml:space="preserve">ata at the point of collection and at regular intervals afterwards. </w:t>
      </w:r>
      <w:r w:rsidR="00A860D7">
        <w:t xml:space="preserve"> We will</w:t>
      </w:r>
      <w:r w:rsidR="00F3483D" w:rsidRPr="005C67AB">
        <w:t xml:space="preserve"> take all reasonable steps to destroy or a</w:t>
      </w:r>
      <w:r w:rsidR="00A860D7" w:rsidRPr="005C67AB">
        <w:t xml:space="preserve">mend inaccurate or out-of-date </w:t>
      </w:r>
      <w:r w:rsidR="00A860D7">
        <w:t>p</w:t>
      </w:r>
      <w:r w:rsidR="00F3483D" w:rsidRPr="005C67AB">
        <w:t>er</w:t>
      </w:r>
      <w:r w:rsidR="00A860D7" w:rsidRPr="005C67AB">
        <w:t xml:space="preserve">sonal </w:t>
      </w:r>
      <w:r w:rsidR="00A860D7">
        <w:t>d</w:t>
      </w:r>
      <w:r w:rsidR="00F3483D" w:rsidRPr="005C67AB">
        <w:t>ata.</w:t>
      </w:r>
      <w:bookmarkEnd w:id="178"/>
    </w:p>
    <w:p w14:paraId="37BFBCDD" w14:textId="77777777" w:rsidR="00F3483D" w:rsidRPr="005C67AB" w:rsidRDefault="00F3483D" w:rsidP="005C67AB">
      <w:pPr>
        <w:jc w:val="both"/>
      </w:pPr>
      <w:r w:rsidRPr="005C67AB">
        <w:rPr>
          <w:b/>
        </w:rPr>
        <w:fldChar w:fldCharType="begin"/>
      </w:r>
      <w:r w:rsidRPr="005C67AB">
        <w:rPr>
          <w:b/>
        </w:rPr>
        <w:instrText>TC "9. Storage limitation" \l 1</w:instrText>
      </w:r>
      <w:r w:rsidRPr="005C67AB">
        <w:rPr>
          <w:b/>
        </w:rPr>
        <w:fldChar w:fldCharType="end"/>
      </w:r>
      <w:bookmarkStart w:id="179" w:name="a960169"/>
      <w:bookmarkStart w:id="180" w:name="_Toc256000008"/>
      <w:r w:rsidRPr="005C67AB">
        <w:rPr>
          <w:b/>
        </w:rPr>
        <w:t>Storage limitation</w:t>
      </w:r>
      <w:bookmarkEnd w:id="179"/>
      <w:bookmarkEnd w:id="180"/>
    </w:p>
    <w:p w14:paraId="51BD4805" w14:textId="341B28D5" w:rsidR="00F3483D" w:rsidRPr="005C67AB" w:rsidRDefault="00A860D7" w:rsidP="005C67AB">
      <w:pPr>
        <w:jc w:val="both"/>
      </w:pPr>
      <w:bookmarkStart w:id="181" w:name="a748591"/>
      <w:r w:rsidRPr="005C67AB">
        <w:t xml:space="preserve">Personal </w:t>
      </w:r>
      <w:r>
        <w:t>d</w:t>
      </w:r>
      <w:r w:rsidR="00F3483D" w:rsidRPr="005C67AB">
        <w:t>ata must not be kept in an identifiable form for longer than is necessary for the purposes for which the data is processed.</w:t>
      </w:r>
      <w:bookmarkEnd w:id="181"/>
    </w:p>
    <w:p w14:paraId="6580CA92" w14:textId="27B79453" w:rsidR="00F3483D" w:rsidRPr="005C67AB" w:rsidRDefault="00A860D7" w:rsidP="005C67AB">
      <w:pPr>
        <w:jc w:val="both"/>
      </w:pPr>
      <w:bookmarkStart w:id="182" w:name="a134735"/>
      <w:r>
        <w:t>We will</w:t>
      </w:r>
      <w:r w:rsidRPr="005C67AB">
        <w:t xml:space="preserve"> not keep </w:t>
      </w:r>
      <w:r>
        <w:t>p</w:t>
      </w:r>
      <w:r w:rsidRPr="005C67AB">
        <w:t xml:space="preserve">ersonal </w:t>
      </w:r>
      <w:r>
        <w:t>d</w:t>
      </w:r>
      <w:r w:rsidR="00F3483D" w:rsidRPr="005C67AB">
        <w:t>ata in a form which permits th</w:t>
      </w:r>
      <w:r w:rsidRPr="005C67AB">
        <w:t xml:space="preserve">e identification of the </w:t>
      </w:r>
      <w:r>
        <w:t>d</w:t>
      </w:r>
      <w:r w:rsidRPr="005C67AB">
        <w:t xml:space="preserve">ata </w:t>
      </w:r>
      <w:r>
        <w:t>s</w:t>
      </w:r>
      <w:r w:rsidR="00F3483D" w:rsidRPr="005C67AB">
        <w:t xml:space="preserve">ubject for longer than needed for </w:t>
      </w:r>
      <w:r>
        <w:t>the</w:t>
      </w:r>
      <w:r w:rsidR="00F3483D" w:rsidRPr="005C67AB">
        <w:t xml:space="preserve"> purposes for which we originally collected it including for the purpose of satisfying any legal, accounting or reporting requirements. </w:t>
      </w:r>
      <w:bookmarkEnd w:id="182"/>
    </w:p>
    <w:p w14:paraId="18E82C51" w14:textId="03A17E06" w:rsidR="00F3483D" w:rsidRPr="005C67AB" w:rsidRDefault="00A860D7" w:rsidP="005C67AB">
      <w:pPr>
        <w:jc w:val="both"/>
      </w:pPr>
      <w:bookmarkStart w:id="183" w:name="a190622"/>
      <w:r>
        <w:t>We will</w:t>
      </w:r>
      <w:r w:rsidRPr="005C67AB">
        <w:t xml:space="preserve"> ensure </w:t>
      </w:r>
      <w:r>
        <w:t>p</w:t>
      </w:r>
      <w:r w:rsidRPr="005C67AB">
        <w:t xml:space="preserve">ersonal </w:t>
      </w:r>
      <w:r>
        <w:t>d</w:t>
      </w:r>
      <w:r w:rsidR="00F3483D" w:rsidRPr="005C67AB">
        <w:t xml:space="preserve">ata is deleted after a reasonable time for the purposes for which it was being held, unless a law requires such data to be kept for a minimum time. </w:t>
      </w:r>
      <w:bookmarkEnd w:id="183"/>
    </w:p>
    <w:p w14:paraId="6EED8C02" w14:textId="6239D410" w:rsidR="00F3483D" w:rsidRPr="005C67AB" w:rsidRDefault="00A860D7" w:rsidP="005C67AB">
      <w:pPr>
        <w:jc w:val="both"/>
      </w:pPr>
      <w:bookmarkStart w:id="184" w:name="a965817"/>
      <w:r>
        <w:t>We</w:t>
      </w:r>
      <w:r w:rsidR="00F3483D" w:rsidRPr="005C67AB">
        <w:t xml:space="preserve"> will take all reasonable steps to destroy</w:t>
      </w:r>
      <w:r w:rsidRPr="005C67AB">
        <w:t xml:space="preserve"> or erase from our systems all </w:t>
      </w:r>
      <w:r>
        <w:t>p</w:t>
      </w:r>
      <w:r w:rsidRPr="005C67AB">
        <w:t xml:space="preserve">ersonal </w:t>
      </w:r>
      <w:r>
        <w:t>d</w:t>
      </w:r>
      <w:r w:rsidR="00F3483D" w:rsidRPr="005C67AB">
        <w:t xml:space="preserve">ata that we no longer require in accordance with all the Company’s applicable records retention schedules and </w:t>
      </w:r>
      <w:r>
        <w:t xml:space="preserve">our </w:t>
      </w:r>
      <w:r w:rsidR="00F3483D" w:rsidRPr="005C67AB">
        <w:t>policies</w:t>
      </w:r>
      <w:r>
        <w:t xml:space="preserve"> and legal and regulatory obligations</w:t>
      </w:r>
      <w:r w:rsidR="00F3483D" w:rsidRPr="005C67AB">
        <w:t xml:space="preserve">. </w:t>
      </w:r>
      <w:bookmarkEnd w:id="184"/>
      <w:r>
        <w:t xml:space="preserve">We will inform data subjects </w:t>
      </w:r>
      <w:bookmarkStart w:id="185" w:name="a876526"/>
      <w:r w:rsidR="00F3483D" w:rsidRPr="005C67AB">
        <w:t xml:space="preserve">of the period for which data is stored and how that period is determined in </w:t>
      </w:r>
      <w:r>
        <w:t>our</w:t>
      </w:r>
      <w:r w:rsidRPr="005C67AB">
        <w:t xml:space="preserve"> Privacy Notic</w:t>
      </w:r>
      <w:r>
        <w:t>es</w:t>
      </w:r>
      <w:r w:rsidR="00F3483D" w:rsidRPr="005C67AB">
        <w:t xml:space="preserve">.  </w:t>
      </w:r>
      <w:bookmarkEnd w:id="185"/>
    </w:p>
    <w:p w14:paraId="2A211DC4" w14:textId="77777777" w:rsidR="00F3483D" w:rsidRPr="005C67AB" w:rsidRDefault="00F3483D" w:rsidP="005C67AB">
      <w:pPr>
        <w:jc w:val="both"/>
      </w:pPr>
      <w:r w:rsidRPr="005C67AB">
        <w:rPr>
          <w:b/>
        </w:rPr>
        <w:fldChar w:fldCharType="begin"/>
      </w:r>
      <w:r w:rsidRPr="005C67AB">
        <w:rPr>
          <w:b/>
        </w:rPr>
        <w:instrText>TC "10. Security integrity and confidentiality" \l 1</w:instrText>
      </w:r>
      <w:r w:rsidRPr="005C67AB">
        <w:rPr>
          <w:b/>
        </w:rPr>
        <w:fldChar w:fldCharType="end"/>
      </w:r>
      <w:bookmarkStart w:id="186" w:name="a274738"/>
      <w:bookmarkStart w:id="187" w:name="_Toc256000009"/>
      <w:r w:rsidRPr="005C67AB">
        <w:rPr>
          <w:b/>
        </w:rPr>
        <w:t>Security integrity and confidentiality</w:t>
      </w:r>
      <w:bookmarkEnd w:id="186"/>
      <w:bookmarkEnd w:id="187"/>
    </w:p>
    <w:p w14:paraId="65B183C6" w14:textId="3A2B928F" w:rsidR="00F3483D" w:rsidRPr="005C67AB" w:rsidRDefault="001A3C18" w:rsidP="005C67AB">
      <w:pPr>
        <w:jc w:val="both"/>
      </w:pPr>
      <w:bookmarkStart w:id="188" w:name="a427219"/>
      <w:r w:rsidRPr="005C67AB">
        <w:t xml:space="preserve">Personal </w:t>
      </w:r>
      <w:r>
        <w:t>d</w:t>
      </w:r>
      <w:r w:rsidR="00F3483D" w:rsidRPr="005C67AB">
        <w:t>ata must be secured by appropriate technical and organisational measures ag</w:t>
      </w:r>
      <w:r w:rsidRPr="005C67AB">
        <w:t xml:space="preserve">ainst unauthorised or unlawful </w:t>
      </w:r>
      <w:r>
        <w:t>p</w:t>
      </w:r>
      <w:r w:rsidR="00F3483D" w:rsidRPr="005C67AB">
        <w:t>rocessing, and against accidental loss, destruction or damage.</w:t>
      </w:r>
      <w:bookmarkEnd w:id="188"/>
    </w:p>
    <w:p w14:paraId="66191DD1" w14:textId="6268692B" w:rsidR="00F3483D" w:rsidRPr="005C67AB" w:rsidRDefault="00F3483D" w:rsidP="005C67AB">
      <w:pPr>
        <w:jc w:val="both"/>
      </w:pPr>
      <w:bookmarkStart w:id="189" w:name="a153875"/>
      <w:r w:rsidRPr="005C67AB">
        <w:t xml:space="preserve">We will develop, implement and maintain safeguards appropriate to our </w:t>
      </w:r>
      <w:r w:rsidR="001A3C18">
        <w:t>setting</w:t>
      </w:r>
      <w:r w:rsidRPr="005C67AB">
        <w:t>, our avai</w:t>
      </w:r>
      <w:r w:rsidR="001A3C18" w:rsidRPr="005C67AB">
        <w:t>lable resources, the amount</w:t>
      </w:r>
      <w:r w:rsidR="001A3C18">
        <w:t xml:space="preserve"> and type</w:t>
      </w:r>
      <w:r w:rsidR="001A3C18" w:rsidRPr="005C67AB">
        <w:t xml:space="preserve"> of </w:t>
      </w:r>
      <w:r w:rsidR="001A3C18">
        <w:t>p</w:t>
      </w:r>
      <w:r w:rsidR="001A3C18" w:rsidRPr="005C67AB">
        <w:t xml:space="preserve">ersonal </w:t>
      </w:r>
      <w:r w:rsidR="001A3C18">
        <w:t>d</w:t>
      </w:r>
      <w:r w:rsidRPr="005C67AB">
        <w:t>ata that we own or maintain on behalf of others and identified risks.</w:t>
      </w:r>
      <w:r w:rsidR="001A3C18">
        <w:t xml:space="preserve"> </w:t>
      </w:r>
      <w:r w:rsidRPr="005C67AB">
        <w:t xml:space="preserve"> We will regularly evaluate the effectiveness of those safegu</w:t>
      </w:r>
      <w:r w:rsidR="001A3C18" w:rsidRPr="005C67AB">
        <w:t xml:space="preserve">ards to ensure security of our </w:t>
      </w:r>
      <w:r w:rsidR="001A3C18">
        <w:t>p</w:t>
      </w:r>
      <w:r w:rsidR="001A3C18" w:rsidRPr="005C67AB">
        <w:t xml:space="preserve">rocessing of </w:t>
      </w:r>
      <w:r w:rsidR="001A3C18">
        <w:t>p</w:t>
      </w:r>
      <w:r w:rsidR="001A3C18" w:rsidRPr="005C67AB">
        <w:t xml:space="preserve">ersonal </w:t>
      </w:r>
      <w:r w:rsidR="001A3C18">
        <w:t>d</w:t>
      </w:r>
      <w:r w:rsidRPr="005C67AB">
        <w:t xml:space="preserve">ata. </w:t>
      </w:r>
      <w:r w:rsidR="001A3C18">
        <w:t xml:space="preserve">We will </w:t>
      </w:r>
      <w:r w:rsidRPr="005C67AB">
        <w:t>implement reasonable and appropriate security measures ag</w:t>
      </w:r>
      <w:r w:rsidR="001A3C18" w:rsidRPr="005C67AB">
        <w:t xml:space="preserve">ainst unlawful or unauthorised </w:t>
      </w:r>
      <w:r w:rsidR="001A3C18">
        <w:t>p</w:t>
      </w:r>
      <w:r w:rsidR="001A3C18" w:rsidRPr="005C67AB">
        <w:t xml:space="preserve">rocessing of </w:t>
      </w:r>
      <w:r w:rsidR="001A3C18">
        <w:t>p</w:t>
      </w:r>
      <w:r w:rsidR="001A3C18" w:rsidRPr="005C67AB">
        <w:t xml:space="preserve">ersonal </w:t>
      </w:r>
      <w:r w:rsidR="001A3C18">
        <w:t>d</w:t>
      </w:r>
      <w:r w:rsidRPr="005C67AB">
        <w:t>ata and against the acc</w:t>
      </w:r>
      <w:r w:rsidR="001A3C18" w:rsidRPr="005C67AB">
        <w:t xml:space="preserve">idental loss of, or damage to, </w:t>
      </w:r>
      <w:r w:rsidR="001A3C18">
        <w:t>p</w:t>
      </w:r>
      <w:r w:rsidR="001A3C18" w:rsidRPr="005C67AB">
        <w:t xml:space="preserve">ersonal </w:t>
      </w:r>
      <w:r w:rsidR="001A3C18">
        <w:t>d</w:t>
      </w:r>
      <w:r w:rsidRPr="005C67AB">
        <w:t xml:space="preserve">ata. </w:t>
      </w:r>
      <w:r w:rsidR="001A3C18">
        <w:t xml:space="preserve"> We will</w:t>
      </w:r>
      <w:r w:rsidRPr="005C67AB">
        <w:t xml:space="preserve"> exercise</w:t>
      </w:r>
      <w:r w:rsidR="001A3C18" w:rsidRPr="005C67AB">
        <w:t xml:space="preserve"> particular care in protecting </w:t>
      </w:r>
      <w:r w:rsidR="001A3C18">
        <w:t>s</w:t>
      </w:r>
      <w:r w:rsidRPr="005C67AB">
        <w:t>ensi</w:t>
      </w:r>
      <w:r w:rsidR="001A3C18" w:rsidRPr="005C67AB">
        <w:t xml:space="preserve">tive </w:t>
      </w:r>
      <w:r w:rsidR="001A3C18">
        <w:t>p</w:t>
      </w:r>
      <w:r w:rsidR="001A3C18" w:rsidRPr="005C67AB">
        <w:t xml:space="preserve">ersonal </w:t>
      </w:r>
      <w:r w:rsidR="001A3C18">
        <w:t>d</w:t>
      </w:r>
      <w:r w:rsidRPr="005C67AB">
        <w:t>ata from loss and unauthorised access, use or disclosure.</w:t>
      </w:r>
      <w:bookmarkEnd w:id="189"/>
    </w:p>
    <w:p w14:paraId="6C99C16D" w14:textId="072BB5F9" w:rsidR="00F3483D" w:rsidRPr="005C67AB" w:rsidRDefault="001A3C18" w:rsidP="005C67AB">
      <w:pPr>
        <w:jc w:val="both"/>
      </w:pPr>
      <w:bookmarkStart w:id="190" w:name="a492222"/>
      <w:r>
        <w:lastRenderedPageBreak/>
        <w:t xml:space="preserve">We will only transfer personal data </w:t>
      </w:r>
      <w:r w:rsidR="00F3483D" w:rsidRPr="005C67AB">
        <w:t>to third-party service providers who agree to put adequate measures in place, as requested.</w:t>
      </w:r>
      <w:bookmarkEnd w:id="190"/>
    </w:p>
    <w:p w14:paraId="619E5F04" w14:textId="415E89EA" w:rsidR="00F3483D" w:rsidRPr="005C67AB" w:rsidRDefault="001A3C18" w:rsidP="005C67AB">
      <w:pPr>
        <w:jc w:val="both"/>
      </w:pPr>
      <w:bookmarkStart w:id="191" w:name="a951848"/>
      <w:r>
        <w:t>We will</w:t>
      </w:r>
      <w:r w:rsidR="00F3483D" w:rsidRPr="005C67AB">
        <w:t xml:space="preserve"> maintain data security by protecting the confidentiality, integrity </w:t>
      </w:r>
      <w:r w:rsidRPr="005C67AB">
        <w:t xml:space="preserve">and availability of the </w:t>
      </w:r>
      <w:r>
        <w:t>p</w:t>
      </w:r>
      <w:r w:rsidRPr="005C67AB">
        <w:t xml:space="preserve">ersonal </w:t>
      </w:r>
      <w:r>
        <w:t>d</w:t>
      </w:r>
      <w:r w:rsidR="00F3483D" w:rsidRPr="005C67AB">
        <w:t>ata as follows:</w:t>
      </w:r>
      <w:bookmarkEnd w:id="191"/>
    </w:p>
    <w:p w14:paraId="13B0165D" w14:textId="0AC89D3D" w:rsidR="00F3483D" w:rsidRPr="005C67AB" w:rsidRDefault="001A3C18" w:rsidP="00507D96">
      <w:pPr>
        <w:pStyle w:val="ListParagraph"/>
        <w:numPr>
          <w:ilvl w:val="0"/>
          <w:numId w:val="102"/>
        </w:numPr>
        <w:jc w:val="both"/>
      </w:pPr>
      <w:bookmarkStart w:id="192" w:name="a219360"/>
      <w:r>
        <w:t>We will ensure</w:t>
      </w:r>
      <w:r w:rsidR="00F3483D" w:rsidRPr="005C67AB">
        <w:t xml:space="preserve"> that only people who have a need to know</w:t>
      </w:r>
      <w:r w:rsidRPr="005C67AB">
        <w:t xml:space="preserve"> and are authorised to use the </w:t>
      </w:r>
      <w:r>
        <w:t>p</w:t>
      </w:r>
      <w:r w:rsidRPr="005C67AB">
        <w:t xml:space="preserve">ersonal </w:t>
      </w:r>
      <w:r>
        <w:t>d</w:t>
      </w:r>
      <w:r w:rsidR="00F3483D" w:rsidRPr="005C67AB">
        <w:t>ata can access it</w:t>
      </w:r>
      <w:r>
        <w:t xml:space="preserve"> (</w:t>
      </w:r>
      <w:r>
        <w:rPr>
          <w:b/>
        </w:rPr>
        <w:t>confidentiality</w:t>
      </w:r>
      <w:r>
        <w:t>)</w:t>
      </w:r>
      <w:r w:rsidR="00F3483D" w:rsidRPr="005C67AB">
        <w:t>.</w:t>
      </w:r>
      <w:bookmarkEnd w:id="192"/>
    </w:p>
    <w:p w14:paraId="6556B591" w14:textId="79BF41F5" w:rsidR="00F3483D" w:rsidRPr="005C67AB" w:rsidRDefault="001A3C18" w:rsidP="00507D96">
      <w:pPr>
        <w:pStyle w:val="ListParagraph"/>
        <w:numPr>
          <w:ilvl w:val="0"/>
          <w:numId w:val="102"/>
        </w:numPr>
        <w:jc w:val="both"/>
      </w:pPr>
      <w:bookmarkStart w:id="193" w:name="a683042"/>
      <w:r>
        <w:t>We will ensure</w:t>
      </w:r>
      <w:r w:rsidRPr="005C67AB">
        <w:t xml:space="preserve"> that </w:t>
      </w:r>
      <w:r>
        <w:t>p</w:t>
      </w:r>
      <w:r w:rsidRPr="005C67AB">
        <w:t xml:space="preserve">ersonal </w:t>
      </w:r>
      <w:r>
        <w:t>d</w:t>
      </w:r>
      <w:r w:rsidR="00F3483D" w:rsidRPr="005C67AB">
        <w:t>ata is accurate and suitable for the purpose for which it is processed</w:t>
      </w:r>
      <w:r>
        <w:t xml:space="preserve"> (</w:t>
      </w:r>
      <w:r>
        <w:rPr>
          <w:b/>
        </w:rPr>
        <w:t>integrity</w:t>
      </w:r>
      <w:r>
        <w:t>)</w:t>
      </w:r>
      <w:r w:rsidR="00F3483D" w:rsidRPr="005C67AB">
        <w:t>.</w:t>
      </w:r>
      <w:bookmarkEnd w:id="193"/>
    </w:p>
    <w:p w14:paraId="4A8055F7" w14:textId="32F2F9C8" w:rsidR="00F3483D" w:rsidRPr="005C67AB" w:rsidRDefault="001A3C18" w:rsidP="00507D96">
      <w:pPr>
        <w:pStyle w:val="ListParagraph"/>
        <w:numPr>
          <w:ilvl w:val="0"/>
          <w:numId w:val="102"/>
        </w:numPr>
        <w:jc w:val="both"/>
      </w:pPr>
      <w:bookmarkStart w:id="194" w:name="a435811"/>
      <w:r>
        <w:t>We will ensure</w:t>
      </w:r>
      <w:r w:rsidR="00F3483D" w:rsidRPr="005C67AB">
        <w:t xml:space="preserve"> that authorise</w:t>
      </w:r>
      <w:r w:rsidRPr="005C67AB">
        <w:t xml:space="preserve">d users are able to access </w:t>
      </w:r>
      <w:r>
        <w:t>p</w:t>
      </w:r>
      <w:r w:rsidRPr="005C67AB">
        <w:t xml:space="preserve">ersonal </w:t>
      </w:r>
      <w:r>
        <w:t>d</w:t>
      </w:r>
      <w:r w:rsidR="00F3483D" w:rsidRPr="005C67AB">
        <w:t>ata when they need it for authorised purposes</w:t>
      </w:r>
      <w:r>
        <w:t xml:space="preserve"> (</w:t>
      </w:r>
      <w:r>
        <w:rPr>
          <w:b/>
        </w:rPr>
        <w:t>availability</w:t>
      </w:r>
      <w:r>
        <w:t>)</w:t>
      </w:r>
      <w:r w:rsidR="00F3483D" w:rsidRPr="005C67AB">
        <w:t xml:space="preserve">. </w:t>
      </w:r>
      <w:bookmarkEnd w:id="194"/>
    </w:p>
    <w:p w14:paraId="0ADCA0DD" w14:textId="77777777" w:rsidR="00F3483D" w:rsidRPr="005C67AB" w:rsidRDefault="00F3483D" w:rsidP="005C67AB">
      <w:pPr>
        <w:jc w:val="both"/>
      </w:pPr>
      <w:r w:rsidRPr="005C67AB">
        <w:rPr>
          <w:b/>
        </w:rPr>
        <w:fldChar w:fldCharType="begin"/>
      </w:r>
      <w:r w:rsidRPr="005C67AB">
        <w:rPr>
          <w:b/>
        </w:rPr>
        <w:instrText>TC "10.2 Reporting a Personal Data Breach" \l 2</w:instrText>
      </w:r>
      <w:r w:rsidRPr="005C67AB">
        <w:rPr>
          <w:b/>
        </w:rPr>
        <w:fldChar w:fldCharType="end"/>
      </w:r>
      <w:bookmarkStart w:id="195" w:name="a627353"/>
      <w:r w:rsidRPr="005C67AB">
        <w:rPr>
          <w:b/>
        </w:rPr>
        <w:t>Reporting a Personal Data Breach</w:t>
      </w:r>
      <w:bookmarkEnd w:id="195"/>
    </w:p>
    <w:p w14:paraId="4D13E865" w14:textId="47BBEFF5" w:rsidR="00F3483D" w:rsidRPr="005C67AB" w:rsidRDefault="00231F30" w:rsidP="005C67AB">
      <w:pPr>
        <w:jc w:val="both"/>
      </w:pPr>
      <w:bookmarkStart w:id="196" w:name="a369906"/>
      <w:r w:rsidRPr="005C67AB">
        <w:t xml:space="preserve">The GDPR requires </w:t>
      </w:r>
      <w:r>
        <w:t>d</w:t>
      </w:r>
      <w:r w:rsidRPr="005C67AB">
        <w:t xml:space="preserve">ata </w:t>
      </w:r>
      <w:r>
        <w:t>c</w:t>
      </w:r>
      <w:r w:rsidRPr="005C67AB">
        <w:t xml:space="preserve">ontrollers to notify any </w:t>
      </w:r>
      <w:r>
        <w:t>p</w:t>
      </w:r>
      <w:r w:rsidRPr="005C67AB">
        <w:t xml:space="preserve">ersonal </w:t>
      </w:r>
      <w:r>
        <w:t>d</w:t>
      </w:r>
      <w:r w:rsidRPr="005C67AB">
        <w:t xml:space="preserve">ata </w:t>
      </w:r>
      <w:r>
        <w:t>br</w:t>
      </w:r>
      <w:r w:rsidR="00F3483D" w:rsidRPr="005C67AB">
        <w:t xml:space="preserve">each to the applicable regulator </w:t>
      </w:r>
      <w:r w:rsidRPr="005C67AB">
        <w:t xml:space="preserve">and, in certain instances, the </w:t>
      </w:r>
      <w:r>
        <w:t>d</w:t>
      </w:r>
      <w:r w:rsidRPr="005C67AB">
        <w:t xml:space="preserve">ata </w:t>
      </w:r>
      <w:r>
        <w:t>s</w:t>
      </w:r>
      <w:r w:rsidR="00F3483D" w:rsidRPr="005C67AB">
        <w:t xml:space="preserve">ubject. </w:t>
      </w:r>
      <w:bookmarkEnd w:id="196"/>
    </w:p>
    <w:p w14:paraId="0FC747AE" w14:textId="5CD4A0AC" w:rsidR="00F3483D" w:rsidRPr="005C67AB" w:rsidRDefault="00F3483D" w:rsidP="005C67AB">
      <w:pPr>
        <w:jc w:val="both"/>
      </w:pPr>
      <w:bookmarkStart w:id="197" w:name="a350802"/>
      <w:r w:rsidRPr="005C67AB">
        <w:t xml:space="preserve">We </w:t>
      </w:r>
      <w:r w:rsidR="00231F30" w:rsidRPr="005C67AB">
        <w:t xml:space="preserve">will notify </w:t>
      </w:r>
      <w:r w:rsidR="00231F30">
        <w:t>d</w:t>
      </w:r>
      <w:r w:rsidR="00231F30" w:rsidRPr="005C67AB">
        <w:t xml:space="preserve">ata </w:t>
      </w:r>
      <w:r w:rsidR="00231F30">
        <w:t>s</w:t>
      </w:r>
      <w:r w:rsidRPr="005C67AB">
        <w:t>ubjects or any applicable regulator</w:t>
      </w:r>
      <w:r w:rsidR="00231F30">
        <w:t xml:space="preserve"> of a personal data breach</w:t>
      </w:r>
      <w:r w:rsidRPr="005C67AB">
        <w:t xml:space="preserve"> where we are legally required to do so.</w:t>
      </w:r>
      <w:bookmarkEnd w:id="197"/>
    </w:p>
    <w:p w14:paraId="6B15A1A5" w14:textId="3F333EC0" w:rsidR="00F3483D" w:rsidRPr="005C67AB" w:rsidRDefault="00F3483D" w:rsidP="005C67AB">
      <w:pPr>
        <w:jc w:val="both"/>
      </w:pPr>
      <w:bookmarkStart w:id="198" w:name="a149305"/>
      <w:r w:rsidRPr="005C67AB">
        <w:t xml:space="preserve">If </w:t>
      </w:r>
      <w:r w:rsidR="00231F30">
        <w:t>an employee or committee member</w:t>
      </w:r>
      <w:r w:rsidRPr="005C67AB">
        <w:t xml:space="preserve"> know</w:t>
      </w:r>
      <w:r w:rsidR="00231F30">
        <w:t>s</w:t>
      </w:r>
      <w:r w:rsidR="00231F30" w:rsidRPr="005C67AB">
        <w:t xml:space="preserve"> or suspect</w:t>
      </w:r>
      <w:r w:rsidR="00231F30">
        <w:t xml:space="preserve">s </w:t>
      </w:r>
      <w:r w:rsidR="00231F30" w:rsidRPr="005C67AB">
        <w:t xml:space="preserve">that a </w:t>
      </w:r>
      <w:r w:rsidR="00231F30">
        <w:t>p</w:t>
      </w:r>
      <w:r w:rsidR="00231F30" w:rsidRPr="005C67AB">
        <w:t xml:space="preserve">ersonal </w:t>
      </w:r>
      <w:r w:rsidR="00231F30">
        <w:t>d</w:t>
      </w:r>
      <w:r w:rsidR="00231F30" w:rsidRPr="005C67AB">
        <w:t xml:space="preserve">ata </w:t>
      </w:r>
      <w:r w:rsidR="00231F30">
        <w:t>b</w:t>
      </w:r>
      <w:r w:rsidRPr="005C67AB">
        <w:t xml:space="preserve">reach has occurred, </w:t>
      </w:r>
      <w:r w:rsidR="00231F30">
        <w:t>should</w:t>
      </w:r>
      <w:r w:rsidRPr="005C67AB">
        <w:t xml:space="preserve"> not att</w:t>
      </w:r>
      <w:r w:rsidR="00231F30" w:rsidRPr="005C67AB">
        <w:t xml:space="preserve">empt to investigate the matter </w:t>
      </w:r>
      <w:r w:rsidR="00231F30">
        <w:t>themselves but should i</w:t>
      </w:r>
      <w:r w:rsidRPr="005C67AB">
        <w:t xml:space="preserve">mmediately contact the </w:t>
      </w:r>
      <w:r w:rsidR="00231F30">
        <w:t>Chairperson.  All</w:t>
      </w:r>
      <w:r w:rsidRPr="005C67AB">
        <w:t xml:space="preserve"> evidence rel</w:t>
      </w:r>
      <w:r w:rsidR="00231F30" w:rsidRPr="005C67AB">
        <w:t xml:space="preserve">ating to the potential </w:t>
      </w:r>
      <w:r w:rsidR="00231F30">
        <w:t>p</w:t>
      </w:r>
      <w:r w:rsidR="00231F30" w:rsidRPr="005C67AB">
        <w:t xml:space="preserve">ersonal </w:t>
      </w:r>
      <w:r w:rsidR="00231F30">
        <w:t>d</w:t>
      </w:r>
      <w:r w:rsidR="00231F30" w:rsidRPr="005C67AB">
        <w:t xml:space="preserve">ata </w:t>
      </w:r>
      <w:r w:rsidR="00231F30">
        <w:t>b</w:t>
      </w:r>
      <w:r w:rsidRPr="005C67AB">
        <w:t>reach</w:t>
      </w:r>
      <w:r w:rsidR="00231F30">
        <w:t xml:space="preserve"> should be preserved</w:t>
      </w:r>
      <w:r w:rsidRPr="005C67AB">
        <w:t xml:space="preserve">. </w:t>
      </w:r>
      <w:bookmarkEnd w:id="198"/>
    </w:p>
    <w:p w14:paraId="37E72310" w14:textId="77777777" w:rsidR="00F3483D" w:rsidRPr="005C67AB" w:rsidRDefault="00F3483D" w:rsidP="005C67AB">
      <w:pPr>
        <w:jc w:val="both"/>
      </w:pPr>
      <w:r w:rsidRPr="005C67AB">
        <w:rPr>
          <w:b/>
        </w:rPr>
        <w:fldChar w:fldCharType="begin"/>
      </w:r>
      <w:r w:rsidRPr="005C67AB">
        <w:rPr>
          <w:b/>
        </w:rPr>
        <w:instrText>TC "11. Transfer limitation" \l 1</w:instrText>
      </w:r>
      <w:r w:rsidRPr="005C67AB">
        <w:rPr>
          <w:b/>
        </w:rPr>
        <w:fldChar w:fldCharType="end"/>
      </w:r>
      <w:bookmarkStart w:id="199" w:name="_Toc256000010"/>
      <w:bookmarkStart w:id="200" w:name="a861137"/>
      <w:r w:rsidRPr="005C67AB">
        <w:rPr>
          <w:b/>
        </w:rPr>
        <w:t>Transfer limitation</w:t>
      </w:r>
      <w:bookmarkEnd w:id="199"/>
      <w:r w:rsidRPr="005C67AB">
        <w:rPr>
          <w:b/>
        </w:rPr>
        <w:t xml:space="preserve"> </w:t>
      </w:r>
      <w:bookmarkEnd w:id="200"/>
    </w:p>
    <w:p w14:paraId="3017D734" w14:textId="6EB6209F" w:rsidR="00F3483D" w:rsidRPr="005C67AB" w:rsidRDefault="00813A0E" w:rsidP="005C67AB">
      <w:pPr>
        <w:jc w:val="both"/>
      </w:pPr>
      <w:r>
        <w:t>We do not transfer personal data outside the EEA</w:t>
      </w:r>
      <w:r w:rsidR="00F861C0">
        <w:t xml:space="preserve"> (European Economic Area)</w:t>
      </w:r>
      <w:r>
        <w:t>.</w:t>
      </w:r>
    </w:p>
    <w:p w14:paraId="1DA7C5CD" w14:textId="48B076D0" w:rsidR="00F3483D" w:rsidRPr="005C67AB" w:rsidRDefault="00F3483D" w:rsidP="005C67AB">
      <w:pPr>
        <w:jc w:val="both"/>
      </w:pPr>
      <w:r w:rsidRPr="005C67AB">
        <w:rPr>
          <w:b/>
        </w:rPr>
        <w:fldChar w:fldCharType="begin"/>
      </w:r>
      <w:r w:rsidRPr="005C67AB">
        <w:rPr>
          <w:b/>
        </w:rPr>
        <w:instrText>TC "12. Data Subject's rights and requests" \l 1</w:instrText>
      </w:r>
      <w:r w:rsidRPr="005C67AB">
        <w:rPr>
          <w:b/>
        </w:rPr>
        <w:fldChar w:fldCharType="end"/>
      </w:r>
      <w:bookmarkStart w:id="201" w:name="a302513"/>
      <w:bookmarkStart w:id="202" w:name="_Toc256000011"/>
      <w:r w:rsidR="00297027" w:rsidRPr="005C67AB">
        <w:rPr>
          <w:b/>
        </w:rPr>
        <w:t xml:space="preserve">Data </w:t>
      </w:r>
      <w:r w:rsidR="00297027">
        <w:rPr>
          <w:b/>
        </w:rPr>
        <w:t>s</w:t>
      </w:r>
      <w:r w:rsidRPr="005C67AB">
        <w:rPr>
          <w:b/>
        </w:rPr>
        <w:t>ubjects’ rights and requests</w:t>
      </w:r>
      <w:bookmarkEnd w:id="201"/>
      <w:bookmarkEnd w:id="202"/>
    </w:p>
    <w:p w14:paraId="485C1021" w14:textId="25428DA6" w:rsidR="00F3483D" w:rsidRPr="005C67AB" w:rsidRDefault="00297027" w:rsidP="005C67AB">
      <w:pPr>
        <w:jc w:val="both"/>
      </w:pPr>
      <w:bookmarkStart w:id="203" w:name="a702359"/>
      <w:r w:rsidRPr="005C67AB">
        <w:t xml:space="preserve">Data </w:t>
      </w:r>
      <w:r>
        <w:t>s</w:t>
      </w:r>
      <w:r w:rsidR="00F3483D" w:rsidRPr="005C67AB">
        <w:t>ubjects have rights when i</w:t>
      </w:r>
      <w:r w:rsidR="00813A0E" w:rsidRPr="005C67AB">
        <w:t xml:space="preserve">t comes to how we handle their </w:t>
      </w:r>
      <w:r w:rsidR="00813A0E">
        <w:t>p</w:t>
      </w:r>
      <w:r w:rsidR="00813A0E" w:rsidRPr="005C67AB">
        <w:t xml:space="preserve">ersonal </w:t>
      </w:r>
      <w:r w:rsidR="00813A0E">
        <w:t>d</w:t>
      </w:r>
      <w:r w:rsidR="00F3483D" w:rsidRPr="005C67AB">
        <w:t>ata.</w:t>
      </w:r>
      <w:r>
        <w:t xml:space="preserve"> </w:t>
      </w:r>
      <w:r w:rsidR="00F3483D" w:rsidRPr="005C67AB">
        <w:t xml:space="preserve"> These rights </w:t>
      </w:r>
      <w:bookmarkEnd w:id="203"/>
      <w:r w:rsidR="00813A0E">
        <w:t>are set out in our Privacy Notices.</w:t>
      </w:r>
    </w:p>
    <w:p w14:paraId="2D699AB1" w14:textId="430C626C" w:rsidR="00F3483D" w:rsidRPr="005C67AB" w:rsidRDefault="00297027" w:rsidP="005C67AB">
      <w:pPr>
        <w:jc w:val="both"/>
      </w:pPr>
      <w:bookmarkStart w:id="204" w:name="a918589"/>
      <w:r>
        <w:t>We will</w:t>
      </w:r>
      <w:r w:rsidR="00F3483D" w:rsidRPr="005C67AB">
        <w:t xml:space="preserve"> verify the identity of an individual requesting data under any of the rights listed </w:t>
      </w:r>
      <w:r>
        <w:t>in the Privacy Notice</w:t>
      </w:r>
      <w:r w:rsidR="00F3483D" w:rsidRPr="005C67AB">
        <w:t xml:space="preserve">. </w:t>
      </w:r>
      <w:bookmarkEnd w:id="204"/>
    </w:p>
    <w:p w14:paraId="47604F98" w14:textId="72490C86" w:rsidR="00F3483D" w:rsidRPr="005C67AB" w:rsidRDefault="00297027" w:rsidP="005C67AB">
      <w:pPr>
        <w:jc w:val="both"/>
      </w:pPr>
      <w:bookmarkStart w:id="205" w:name="a745693"/>
      <w:r>
        <w:t>A</w:t>
      </w:r>
      <w:r w:rsidRPr="005C67AB">
        <w:t xml:space="preserve">ny </w:t>
      </w:r>
      <w:r>
        <w:t>d</w:t>
      </w:r>
      <w:r w:rsidRPr="005C67AB">
        <w:t xml:space="preserve">ata </w:t>
      </w:r>
      <w:r>
        <w:t>s</w:t>
      </w:r>
      <w:r w:rsidR="00F3483D" w:rsidRPr="005C67AB">
        <w:t xml:space="preserve">ubject request </w:t>
      </w:r>
      <w:bookmarkEnd w:id="205"/>
      <w:r>
        <w:t>received should be forwarded immediately to the Chairperson.</w:t>
      </w:r>
    </w:p>
    <w:p w14:paraId="54DA4525" w14:textId="77777777" w:rsidR="00F3483D" w:rsidRPr="005C67AB" w:rsidRDefault="00F3483D" w:rsidP="005C67AB">
      <w:pPr>
        <w:jc w:val="both"/>
      </w:pPr>
      <w:r w:rsidRPr="005C67AB">
        <w:rPr>
          <w:b/>
        </w:rPr>
        <w:fldChar w:fldCharType="begin"/>
      </w:r>
      <w:r w:rsidRPr="005C67AB">
        <w:rPr>
          <w:b/>
        </w:rPr>
        <w:instrText>TC "13. Accountability" \l 1</w:instrText>
      </w:r>
      <w:r w:rsidRPr="005C67AB">
        <w:rPr>
          <w:b/>
        </w:rPr>
        <w:fldChar w:fldCharType="end"/>
      </w:r>
      <w:bookmarkStart w:id="206" w:name="a235345"/>
      <w:bookmarkStart w:id="207" w:name="_Toc256000012"/>
      <w:r w:rsidRPr="005C67AB">
        <w:rPr>
          <w:b/>
        </w:rPr>
        <w:t>Accountability</w:t>
      </w:r>
      <w:bookmarkEnd w:id="206"/>
      <w:bookmarkEnd w:id="207"/>
    </w:p>
    <w:p w14:paraId="549B8EDB" w14:textId="52E73A66" w:rsidR="00F3483D" w:rsidRPr="005C67AB" w:rsidRDefault="00297027" w:rsidP="005C67AB">
      <w:pPr>
        <w:jc w:val="both"/>
      </w:pPr>
      <w:bookmarkStart w:id="208" w:name="a169870"/>
      <w:r>
        <w:t>D</w:t>
      </w:r>
      <w:r w:rsidRPr="005C67AB">
        <w:t xml:space="preserve">ata </w:t>
      </w:r>
      <w:r>
        <w:t>c</w:t>
      </w:r>
      <w:r w:rsidR="00F3483D" w:rsidRPr="005C67AB">
        <w:t>ontroller</w:t>
      </w:r>
      <w:r>
        <w:t>s</w:t>
      </w:r>
      <w:r w:rsidR="00F3483D" w:rsidRPr="005C67AB">
        <w:t xml:space="preserve"> must implement appropriate technical and organisational measures in an effective manner, to ensure compliance with data protection principles. </w:t>
      </w:r>
      <w:r>
        <w:t xml:space="preserve"> We are</w:t>
      </w:r>
      <w:r w:rsidR="00F3483D" w:rsidRPr="005C67AB">
        <w:t xml:space="preserve"> responsible for, and must be able to demonstrate, compliance with the data protection principles.  </w:t>
      </w:r>
      <w:bookmarkEnd w:id="208"/>
    </w:p>
    <w:p w14:paraId="2633CFAA" w14:textId="77777777" w:rsidR="00F3483D" w:rsidRPr="005C67AB" w:rsidRDefault="00F3483D" w:rsidP="005C67AB">
      <w:pPr>
        <w:jc w:val="both"/>
      </w:pPr>
      <w:r w:rsidRPr="005C67AB">
        <w:rPr>
          <w:b/>
        </w:rPr>
        <w:fldChar w:fldCharType="begin"/>
      </w:r>
      <w:r w:rsidRPr="005C67AB">
        <w:rPr>
          <w:b/>
        </w:rPr>
        <w:instrText>TC "13.2 Record keeping" \l 2</w:instrText>
      </w:r>
      <w:r w:rsidRPr="005C67AB">
        <w:rPr>
          <w:b/>
        </w:rPr>
        <w:fldChar w:fldCharType="end"/>
      </w:r>
      <w:bookmarkStart w:id="209" w:name="a977564"/>
      <w:r w:rsidRPr="005C67AB">
        <w:rPr>
          <w:b/>
        </w:rPr>
        <w:t>Record keeping</w:t>
      </w:r>
      <w:bookmarkEnd w:id="209"/>
    </w:p>
    <w:p w14:paraId="2CB26FAC" w14:textId="39C76446" w:rsidR="00F3483D" w:rsidRPr="005C67AB" w:rsidRDefault="00F3483D" w:rsidP="005C67AB">
      <w:pPr>
        <w:jc w:val="both"/>
      </w:pPr>
      <w:bookmarkStart w:id="210" w:name="a485980"/>
      <w:r w:rsidRPr="005C67AB">
        <w:t>The GDPR requires us to keep full and ac</w:t>
      </w:r>
      <w:r w:rsidR="00297027" w:rsidRPr="005C67AB">
        <w:t xml:space="preserve">curate records of all our data </w:t>
      </w:r>
      <w:r w:rsidR="00297027">
        <w:t>p</w:t>
      </w:r>
      <w:r w:rsidRPr="005C67AB">
        <w:t xml:space="preserve">rocessing activities. </w:t>
      </w:r>
      <w:bookmarkEnd w:id="210"/>
    </w:p>
    <w:p w14:paraId="5472D4D4" w14:textId="48C18DAE" w:rsidR="00F3483D" w:rsidRPr="005C67AB" w:rsidRDefault="00297027" w:rsidP="005C67AB">
      <w:pPr>
        <w:jc w:val="both"/>
      </w:pPr>
      <w:bookmarkStart w:id="211" w:name="a457087"/>
      <w:r>
        <w:t>We will</w:t>
      </w:r>
      <w:r w:rsidR="00F3483D" w:rsidRPr="005C67AB">
        <w:t xml:space="preserve"> keep and maintain accurate </w:t>
      </w:r>
      <w:r w:rsidRPr="005C67AB">
        <w:t xml:space="preserve">records reflecting our </w:t>
      </w:r>
      <w:r>
        <w:t>p</w:t>
      </w:r>
      <w:r w:rsidRPr="005C67AB">
        <w:t xml:space="preserve">rocessing including records of </w:t>
      </w:r>
      <w:r>
        <w:t>d</w:t>
      </w:r>
      <w:r w:rsidRPr="005C67AB">
        <w:t xml:space="preserve">ata </w:t>
      </w:r>
      <w:r>
        <w:t>s</w:t>
      </w:r>
      <w:r w:rsidRPr="005C67AB">
        <w:t xml:space="preserve">ubjects’ </w:t>
      </w:r>
      <w:r>
        <w:t>c</w:t>
      </w:r>
      <w:r w:rsidR="00F3483D" w:rsidRPr="005C67AB">
        <w:t>onsents and proced</w:t>
      </w:r>
      <w:r w:rsidRPr="005C67AB">
        <w:t xml:space="preserve">ures for obtaining </w:t>
      </w:r>
      <w:r>
        <w:t>c</w:t>
      </w:r>
      <w:r w:rsidR="00F3483D" w:rsidRPr="005C67AB">
        <w:t>onsents</w:t>
      </w:r>
      <w:bookmarkEnd w:id="211"/>
      <w:r>
        <w:t>.</w:t>
      </w:r>
    </w:p>
    <w:p w14:paraId="545B9D75" w14:textId="3299F361" w:rsidR="00F3483D" w:rsidRPr="005C67AB" w:rsidRDefault="00297027" w:rsidP="005C67AB">
      <w:pPr>
        <w:jc w:val="both"/>
      </w:pPr>
      <w:bookmarkStart w:id="212" w:name="a967447"/>
      <w:r>
        <w:t>Our records will</w:t>
      </w:r>
      <w:r w:rsidR="00F3483D" w:rsidRPr="005C67AB">
        <w:t xml:space="preserve"> include the name and contact details of the </w:t>
      </w:r>
      <w:r>
        <w:t>Pre-school and the individual to whom any queries should be addressed</w:t>
      </w:r>
      <w:r w:rsidRPr="005C67AB">
        <w:t xml:space="preserve">, clear descriptions of the </w:t>
      </w:r>
      <w:r>
        <w:t>p</w:t>
      </w:r>
      <w:r w:rsidRPr="005C67AB">
        <w:t xml:space="preserve">ersonal </w:t>
      </w:r>
      <w:r>
        <w:t>d</w:t>
      </w:r>
      <w:r w:rsidRPr="005C67AB">
        <w:t xml:space="preserve">ata types, </w:t>
      </w:r>
      <w:r>
        <w:t>d</w:t>
      </w:r>
      <w:r w:rsidRPr="005C67AB">
        <w:t xml:space="preserve">ata </w:t>
      </w:r>
      <w:r>
        <w:t>s</w:t>
      </w:r>
      <w:r w:rsidR="00F3483D" w:rsidRPr="005C67AB">
        <w:t>ubje</w:t>
      </w:r>
      <w:r w:rsidRPr="005C67AB">
        <w:t xml:space="preserve">ct types, </w:t>
      </w:r>
      <w:r>
        <w:t>p</w:t>
      </w:r>
      <w:r w:rsidR="00F3483D" w:rsidRPr="005C67AB">
        <w:t xml:space="preserve">rocessing activities, </w:t>
      </w:r>
      <w:r>
        <w:t>p</w:t>
      </w:r>
      <w:r w:rsidR="00F3483D" w:rsidRPr="005C67AB">
        <w:t xml:space="preserve">rocessing purposes, third-party recipients of the </w:t>
      </w:r>
      <w:r>
        <w:t>p</w:t>
      </w:r>
      <w:r w:rsidR="00F3483D" w:rsidRPr="005C67AB">
        <w:t xml:space="preserve">ersonal </w:t>
      </w:r>
      <w:r>
        <w:t>d</w:t>
      </w:r>
      <w:r w:rsidR="00F3483D" w:rsidRPr="005C67AB">
        <w:t xml:space="preserve">ata, </w:t>
      </w:r>
      <w:r>
        <w:t>p</w:t>
      </w:r>
      <w:r w:rsidR="00F3483D" w:rsidRPr="005C67AB">
        <w:t xml:space="preserve">ersonal </w:t>
      </w:r>
      <w:r>
        <w:t>d</w:t>
      </w:r>
      <w:r w:rsidR="00F3483D" w:rsidRPr="005C67AB">
        <w:t xml:space="preserve">ata </w:t>
      </w:r>
      <w:r w:rsidRPr="005C67AB">
        <w:lastRenderedPageBreak/>
        <w:t xml:space="preserve">storage locations, </w:t>
      </w:r>
      <w:r>
        <w:t>p</w:t>
      </w:r>
      <w:r w:rsidRPr="005C67AB">
        <w:t xml:space="preserve">ersonal </w:t>
      </w:r>
      <w:r>
        <w:t>d</w:t>
      </w:r>
      <w:r w:rsidRPr="005C67AB">
        <w:t xml:space="preserve">ata transfers, the </w:t>
      </w:r>
      <w:r>
        <w:t>p</w:t>
      </w:r>
      <w:r w:rsidRPr="005C67AB">
        <w:t xml:space="preserve">ersonal </w:t>
      </w:r>
      <w:r>
        <w:t>d</w:t>
      </w:r>
      <w:r w:rsidR="00F3483D" w:rsidRPr="005C67AB">
        <w:t xml:space="preserve">ata’s retention period and a description of the security measures in place. </w:t>
      </w:r>
      <w:r>
        <w:t>A d</w:t>
      </w:r>
      <w:r w:rsidRPr="005C67AB">
        <w:t>ata map</w:t>
      </w:r>
      <w:r>
        <w:t xml:space="preserve"> has been</w:t>
      </w:r>
      <w:r w:rsidR="00F3483D" w:rsidRPr="005C67AB">
        <w:t xml:space="preserve"> created </w:t>
      </w:r>
      <w:r>
        <w:t>to</w:t>
      </w:r>
      <w:r w:rsidRPr="005C67AB">
        <w:t xml:space="preserve"> include th</w:t>
      </w:r>
      <w:r>
        <w:t>is</w:t>
      </w:r>
      <w:r w:rsidR="00F3483D" w:rsidRPr="005C67AB">
        <w:t xml:space="preserve"> detail. </w:t>
      </w:r>
      <w:bookmarkEnd w:id="212"/>
    </w:p>
    <w:p w14:paraId="59B4868A" w14:textId="77777777" w:rsidR="00F3483D" w:rsidRPr="004268CC" w:rsidRDefault="00F3483D" w:rsidP="005C67AB">
      <w:pPr>
        <w:jc w:val="both"/>
        <w:rPr>
          <w:b/>
        </w:rPr>
      </w:pPr>
      <w:r w:rsidRPr="004268CC">
        <w:rPr>
          <w:b/>
        </w:rPr>
        <w:fldChar w:fldCharType="begin"/>
      </w:r>
      <w:r w:rsidRPr="004268CC">
        <w:rPr>
          <w:b/>
        </w:rPr>
        <w:instrText>TC "13.3 Training and audit" \l 2</w:instrText>
      </w:r>
      <w:r w:rsidRPr="004268CC">
        <w:rPr>
          <w:b/>
        </w:rPr>
        <w:fldChar w:fldCharType="end"/>
      </w:r>
      <w:bookmarkStart w:id="213" w:name="a312258"/>
      <w:r w:rsidRPr="004268CC">
        <w:rPr>
          <w:b/>
        </w:rPr>
        <w:t>Training and audit</w:t>
      </w:r>
      <w:bookmarkEnd w:id="213"/>
    </w:p>
    <w:p w14:paraId="243CF348" w14:textId="3CB67541" w:rsidR="00F3483D" w:rsidRPr="005C67AB" w:rsidRDefault="00F3483D" w:rsidP="005C67AB">
      <w:pPr>
        <w:jc w:val="both"/>
      </w:pPr>
      <w:bookmarkStart w:id="214" w:name="a100804"/>
      <w:r w:rsidRPr="005C67AB">
        <w:t xml:space="preserve">We </w:t>
      </w:r>
      <w:r w:rsidR="00A25B56">
        <w:t>will</w:t>
      </w:r>
      <w:r w:rsidRPr="005C67AB">
        <w:t xml:space="preserve"> ensure</w:t>
      </w:r>
      <w:r w:rsidR="00A25B56">
        <w:t xml:space="preserve"> that, where appropriate, staff and committee members receive</w:t>
      </w:r>
      <w:r w:rsidRPr="005C67AB">
        <w:t xml:space="preserve"> adequate training to enable them to comply with data privacy laws. </w:t>
      </w:r>
      <w:bookmarkEnd w:id="214"/>
    </w:p>
    <w:p w14:paraId="514DCDEC" w14:textId="369FF32C" w:rsidR="00F3483D" w:rsidRPr="005C67AB" w:rsidRDefault="00A25B56" w:rsidP="005C67AB">
      <w:pPr>
        <w:jc w:val="both"/>
      </w:pPr>
      <w:bookmarkStart w:id="215" w:name="a795437"/>
      <w:r>
        <w:t>We will</w:t>
      </w:r>
      <w:r w:rsidR="00F3483D" w:rsidRPr="005C67AB">
        <w:t xml:space="preserve"> regularly review all t</w:t>
      </w:r>
      <w:r w:rsidRPr="005C67AB">
        <w:t xml:space="preserve">he systems and processes under </w:t>
      </w:r>
      <w:r w:rsidR="00F3483D" w:rsidRPr="005C67AB">
        <w:t>our control to ensure they comply with this Privacy Standard and check that adequate controls and resources are in place to ensur</w:t>
      </w:r>
      <w:r w:rsidRPr="005C67AB">
        <w:t xml:space="preserve">e proper use and protection of </w:t>
      </w:r>
      <w:r>
        <w:t>p</w:t>
      </w:r>
      <w:r w:rsidRPr="005C67AB">
        <w:t xml:space="preserve">ersonal </w:t>
      </w:r>
      <w:r>
        <w:t>d</w:t>
      </w:r>
      <w:r w:rsidR="00F3483D" w:rsidRPr="005C67AB">
        <w:t xml:space="preserve">ata. </w:t>
      </w:r>
      <w:bookmarkEnd w:id="215"/>
    </w:p>
    <w:p w14:paraId="0D510F9B" w14:textId="505D38CB" w:rsidR="00F3483D" w:rsidRPr="004268CC" w:rsidRDefault="00F3483D" w:rsidP="005C67AB">
      <w:pPr>
        <w:jc w:val="both"/>
        <w:rPr>
          <w:b/>
        </w:rPr>
      </w:pPr>
      <w:r w:rsidRPr="004268CC">
        <w:rPr>
          <w:b/>
        </w:rPr>
        <w:fldChar w:fldCharType="begin"/>
      </w:r>
      <w:r w:rsidRPr="004268CC">
        <w:rPr>
          <w:b/>
        </w:rPr>
        <w:instrText>TC "13.7 Sharing Personal Data" \l 2</w:instrText>
      </w:r>
      <w:r w:rsidRPr="004268CC">
        <w:rPr>
          <w:b/>
        </w:rPr>
        <w:fldChar w:fldCharType="end"/>
      </w:r>
      <w:bookmarkStart w:id="216" w:name="a390057"/>
      <w:r w:rsidR="0021363D" w:rsidRPr="004268CC">
        <w:rPr>
          <w:b/>
        </w:rPr>
        <w:t>Sharing personal d</w:t>
      </w:r>
      <w:r w:rsidRPr="004268CC">
        <w:rPr>
          <w:b/>
        </w:rPr>
        <w:t xml:space="preserve">ata </w:t>
      </w:r>
      <w:bookmarkEnd w:id="216"/>
    </w:p>
    <w:p w14:paraId="79D0747D" w14:textId="23CFCC31" w:rsidR="00F3483D" w:rsidRPr="005C67AB" w:rsidRDefault="00F861C0" w:rsidP="005C67AB">
      <w:pPr>
        <w:jc w:val="both"/>
      </w:pPr>
      <w:bookmarkStart w:id="217" w:name="a568332"/>
      <w:r w:rsidRPr="005C67AB">
        <w:t>Generally,</w:t>
      </w:r>
      <w:r w:rsidR="0021363D" w:rsidRPr="005C67AB">
        <w:t xml:space="preserve"> we are not allowed to share </w:t>
      </w:r>
      <w:r w:rsidR="0021363D">
        <w:t>p</w:t>
      </w:r>
      <w:r w:rsidR="0021363D" w:rsidRPr="005C67AB">
        <w:t xml:space="preserve">ersonal </w:t>
      </w:r>
      <w:r w:rsidR="0021363D">
        <w:t>d</w:t>
      </w:r>
      <w:r w:rsidR="00F3483D" w:rsidRPr="005C67AB">
        <w:t xml:space="preserve">ata with third parties unless certain safeguards and contractual arrangements have been put in place. </w:t>
      </w:r>
      <w:bookmarkEnd w:id="217"/>
    </w:p>
    <w:p w14:paraId="4D11CEAE" w14:textId="5D69CB8B" w:rsidR="00F3483D" w:rsidRPr="005C67AB" w:rsidRDefault="00EF1CCA" w:rsidP="005C67AB">
      <w:pPr>
        <w:jc w:val="both"/>
      </w:pPr>
      <w:bookmarkStart w:id="218" w:name="a372824"/>
      <w:r>
        <w:t xml:space="preserve">We will </w:t>
      </w:r>
      <w:r w:rsidRPr="005C67AB">
        <w:t xml:space="preserve">only share the </w:t>
      </w:r>
      <w:r>
        <w:t>p</w:t>
      </w:r>
      <w:r w:rsidRPr="005C67AB">
        <w:t xml:space="preserve">ersonal </w:t>
      </w:r>
      <w:r>
        <w:t>d</w:t>
      </w:r>
      <w:r w:rsidR="00F3483D" w:rsidRPr="005C67AB">
        <w:t xml:space="preserve">ata we hold with </w:t>
      </w:r>
      <w:r>
        <w:t>employees and committee members</w:t>
      </w:r>
      <w:r w:rsidR="00F3483D" w:rsidRPr="005C67AB">
        <w:t xml:space="preserve"> if the recipient has a job</w:t>
      </w:r>
      <w:r>
        <w:t>/setting</w:t>
      </w:r>
      <w:r w:rsidR="00F3483D" w:rsidRPr="005C67AB">
        <w:t>-related need to know the information.</w:t>
      </w:r>
      <w:bookmarkEnd w:id="218"/>
    </w:p>
    <w:p w14:paraId="3F32B903" w14:textId="62D49A56" w:rsidR="00F3483D" w:rsidRPr="005C67AB" w:rsidRDefault="00EF1CCA" w:rsidP="005C67AB">
      <w:pPr>
        <w:jc w:val="both"/>
      </w:pPr>
      <w:bookmarkStart w:id="219" w:name="a806162"/>
      <w:r>
        <w:t>We will</w:t>
      </w:r>
      <w:r w:rsidRPr="005C67AB">
        <w:t xml:space="preserve"> only share the </w:t>
      </w:r>
      <w:r>
        <w:t>p</w:t>
      </w:r>
      <w:r w:rsidRPr="005C67AB">
        <w:t xml:space="preserve">ersonal </w:t>
      </w:r>
      <w:r>
        <w:t>d</w:t>
      </w:r>
      <w:r w:rsidR="00F3483D" w:rsidRPr="005C67AB">
        <w:t>ata we hold with third parties</w:t>
      </w:r>
      <w:r>
        <w:t xml:space="preserve"> in line with our E-Safety Policy and only </w:t>
      </w:r>
      <w:r w:rsidR="00F3483D" w:rsidRPr="005C67AB">
        <w:t>if:</w:t>
      </w:r>
      <w:bookmarkEnd w:id="219"/>
    </w:p>
    <w:p w14:paraId="17F06CBA" w14:textId="38A9D657" w:rsidR="00F3483D" w:rsidRPr="005C67AB" w:rsidRDefault="00EF1CCA" w:rsidP="00507D96">
      <w:pPr>
        <w:pStyle w:val="ListParagraph"/>
        <w:numPr>
          <w:ilvl w:val="0"/>
          <w:numId w:val="103"/>
        </w:numPr>
        <w:jc w:val="both"/>
      </w:pPr>
      <w:bookmarkStart w:id="220" w:name="a954902"/>
      <w:r>
        <w:t>t</w:t>
      </w:r>
      <w:r w:rsidRPr="005C67AB">
        <w:t>he</w:t>
      </w:r>
      <w:r>
        <w:t xml:space="preserve"> recipient</w:t>
      </w:r>
      <w:r w:rsidRPr="005C67AB">
        <w:t xml:space="preserve"> ha</w:t>
      </w:r>
      <w:r>
        <w:t>s</w:t>
      </w:r>
      <w:r w:rsidR="00F3483D" w:rsidRPr="005C67AB">
        <w:t xml:space="preserve"> a need to know the information for the purposes of providing contracted services; </w:t>
      </w:r>
      <w:bookmarkEnd w:id="220"/>
    </w:p>
    <w:p w14:paraId="7D87DDBB" w14:textId="3CE6DB19" w:rsidR="00F3483D" w:rsidRPr="005C67AB" w:rsidRDefault="00EF1CCA" w:rsidP="00507D96">
      <w:pPr>
        <w:pStyle w:val="ListParagraph"/>
        <w:numPr>
          <w:ilvl w:val="0"/>
          <w:numId w:val="103"/>
        </w:numPr>
        <w:jc w:val="both"/>
      </w:pPr>
      <w:bookmarkStart w:id="221" w:name="a127717"/>
      <w:r w:rsidRPr="005C67AB">
        <w:t xml:space="preserve">sharing the </w:t>
      </w:r>
      <w:r>
        <w:t>p</w:t>
      </w:r>
      <w:r w:rsidRPr="005C67AB">
        <w:t xml:space="preserve">ersonal </w:t>
      </w:r>
      <w:r>
        <w:t>d</w:t>
      </w:r>
      <w:r w:rsidR="00F3483D" w:rsidRPr="005C67AB">
        <w:t>ata complies with the Privacy</w:t>
      </w:r>
      <w:r w:rsidRPr="005C67AB">
        <w:t xml:space="preserve"> Notice provided to the </w:t>
      </w:r>
      <w:r>
        <w:t>d</w:t>
      </w:r>
      <w:r w:rsidRPr="005C67AB">
        <w:t xml:space="preserve">ata </w:t>
      </w:r>
      <w:r>
        <w:t>s</w:t>
      </w:r>
      <w:r w:rsidR="00F3483D" w:rsidRPr="005C67AB">
        <w:t>ubj</w:t>
      </w:r>
      <w:r w:rsidRPr="005C67AB">
        <w:t xml:space="preserve">ect and, if required, the </w:t>
      </w:r>
      <w:r>
        <w:t>d</w:t>
      </w:r>
      <w:r w:rsidRPr="005C67AB">
        <w:t xml:space="preserve">ata </w:t>
      </w:r>
      <w:r>
        <w:t>s</w:t>
      </w:r>
      <w:r w:rsidRPr="005C67AB">
        <w:t xml:space="preserve">ubject’s </w:t>
      </w:r>
      <w:r>
        <w:t>c</w:t>
      </w:r>
      <w:r w:rsidR="00F3483D" w:rsidRPr="005C67AB">
        <w:t>onsent has been obtained;</w:t>
      </w:r>
      <w:bookmarkEnd w:id="221"/>
      <w:r>
        <w:t xml:space="preserve"> and</w:t>
      </w:r>
    </w:p>
    <w:p w14:paraId="20ECCE52" w14:textId="4900864E" w:rsidR="00F3483D" w:rsidRPr="005C67AB" w:rsidRDefault="00F3483D" w:rsidP="00507D96">
      <w:pPr>
        <w:pStyle w:val="ListParagraph"/>
        <w:numPr>
          <w:ilvl w:val="0"/>
          <w:numId w:val="103"/>
        </w:numPr>
        <w:jc w:val="both"/>
      </w:pPr>
      <w:bookmarkStart w:id="222" w:name="a922185"/>
      <w:r w:rsidRPr="005C67AB">
        <w:t>the third party has agreed to comply with the required data security standards, policies and procedures and put adequate security measures in place</w:t>
      </w:r>
      <w:bookmarkStart w:id="223" w:name="a293953"/>
      <w:bookmarkEnd w:id="222"/>
      <w:r w:rsidRPr="005C67AB">
        <w:t>.</w:t>
      </w:r>
      <w:bookmarkEnd w:id="223"/>
    </w:p>
    <w:p w14:paraId="30B0CD6E" w14:textId="6B0ADA9E" w:rsidR="00F3483D" w:rsidRPr="005C67AB" w:rsidRDefault="00EF1CCA" w:rsidP="005C67AB">
      <w:pPr>
        <w:jc w:val="both"/>
        <w:rPr>
          <w:b/>
        </w:rPr>
      </w:pPr>
      <w:r>
        <w:rPr>
          <w:b/>
        </w:rPr>
        <w:t>Applicable law</w:t>
      </w:r>
    </w:p>
    <w:p w14:paraId="09C5C823" w14:textId="1C5D5052" w:rsidR="00F3483D" w:rsidRDefault="00F3483D" w:rsidP="005C67AB">
      <w:pPr>
        <w:jc w:val="both"/>
      </w:pPr>
      <w:bookmarkStart w:id="224" w:name="a426625"/>
      <w:r w:rsidRPr="005C67AB">
        <w:t xml:space="preserve">This Privacy Standard does not override any applicable national data privacy laws and regulations in </w:t>
      </w:r>
      <w:bookmarkEnd w:id="224"/>
      <w:r w:rsidR="00EF1CCA">
        <w:t>England and Wales.</w:t>
      </w:r>
    </w:p>
    <w:p w14:paraId="42DF22F5" w14:textId="5D181386" w:rsidR="00881555" w:rsidRPr="005C67AB" w:rsidRDefault="00881555" w:rsidP="005C67AB">
      <w:pPr>
        <w:jc w:val="both"/>
      </w:pPr>
      <w:r>
        <w:t>The following legislation contains provisions dealing with data protection:</w:t>
      </w:r>
    </w:p>
    <w:p w14:paraId="15D9322C" w14:textId="7F37896E" w:rsidR="00F3483D" w:rsidRPr="005C67AB" w:rsidRDefault="00881555" w:rsidP="00507D96">
      <w:pPr>
        <w:pStyle w:val="ListParagraph"/>
        <w:numPr>
          <w:ilvl w:val="0"/>
          <w:numId w:val="104"/>
        </w:numPr>
        <w:jc w:val="both"/>
        <w:rPr>
          <w:b/>
        </w:rPr>
      </w:pPr>
      <w:r w:rsidRPr="005C67AB">
        <w:rPr>
          <w:b/>
        </w:rPr>
        <w:t>Computer Misuse Act 1990</w:t>
      </w:r>
    </w:p>
    <w:p w14:paraId="10A04DC1" w14:textId="5DCF718B" w:rsidR="00881555" w:rsidRPr="005C67AB" w:rsidRDefault="00881555" w:rsidP="00507D96">
      <w:pPr>
        <w:pStyle w:val="ListParagraph"/>
        <w:numPr>
          <w:ilvl w:val="0"/>
          <w:numId w:val="104"/>
        </w:numPr>
        <w:jc w:val="both"/>
        <w:rPr>
          <w:b/>
        </w:rPr>
      </w:pPr>
      <w:r w:rsidRPr="005C67AB">
        <w:rPr>
          <w:b/>
        </w:rPr>
        <w:t>Regulation of Investigatory Powers Act 2000</w:t>
      </w:r>
    </w:p>
    <w:p w14:paraId="7A43CDFD" w14:textId="7D9414C7" w:rsidR="00881555" w:rsidRPr="005C67AB" w:rsidRDefault="00881555" w:rsidP="00507D96">
      <w:pPr>
        <w:pStyle w:val="ListParagraph"/>
        <w:numPr>
          <w:ilvl w:val="0"/>
          <w:numId w:val="104"/>
        </w:numPr>
        <w:jc w:val="both"/>
        <w:rPr>
          <w:b/>
        </w:rPr>
      </w:pPr>
      <w:r w:rsidRPr="005C67AB">
        <w:rPr>
          <w:b/>
        </w:rPr>
        <w:t>Telecommunications (Lawful Business Practice) (Interception of Communications) Regulations 2000</w:t>
      </w:r>
    </w:p>
    <w:p w14:paraId="5CC17613" w14:textId="3533BBB1" w:rsidR="00881555" w:rsidRPr="005C67AB" w:rsidRDefault="00881555" w:rsidP="00507D96">
      <w:pPr>
        <w:pStyle w:val="ListParagraph"/>
        <w:numPr>
          <w:ilvl w:val="0"/>
          <w:numId w:val="104"/>
        </w:numPr>
        <w:jc w:val="both"/>
        <w:rPr>
          <w:b/>
        </w:rPr>
      </w:pPr>
      <w:r w:rsidRPr="005C67AB">
        <w:rPr>
          <w:b/>
        </w:rPr>
        <w:t>Privacy and Electronic communications (EC Directive) Regulations 2003</w:t>
      </w:r>
    </w:p>
    <w:p w14:paraId="1CB43657" w14:textId="626F8103" w:rsidR="00881555" w:rsidRPr="005C67AB" w:rsidRDefault="00881555" w:rsidP="00507D96">
      <w:pPr>
        <w:pStyle w:val="ListParagraph"/>
        <w:numPr>
          <w:ilvl w:val="0"/>
          <w:numId w:val="104"/>
        </w:numPr>
        <w:jc w:val="both"/>
        <w:rPr>
          <w:b/>
        </w:rPr>
      </w:pPr>
      <w:r w:rsidRPr="005C67AB">
        <w:rPr>
          <w:b/>
        </w:rPr>
        <w:t>General Data Protection Regulation</w:t>
      </w:r>
    </w:p>
    <w:p w14:paraId="6AB541E7" w14:textId="4E671666" w:rsidR="00881555" w:rsidRPr="005C67AB" w:rsidRDefault="00881555" w:rsidP="00507D96">
      <w:pPr>
        <w:pStyle w:val="ListParagraph"/>
        <w:numPr>
          <w:ilvl w:val="0"/>
          <w:numId w:val="104"/>
        </w:numPr>
        <w:jc w:val="both"/>
      </w:pPr>
      <w:r w:rsidRPr="005C67AB">
        <w:rPr>
          <w:b/>
        </w:rPr>
        <w:t>The Data Protection Acts</w:t>
      </w:r>
    </w:p>
    <w:p w14:paraId="2C4DAC1B" w14:textId="77777777" w:rsidR="00DD11E3" w:rsidRDefault="00881555" w:rsidP="005C67AB">
      <w:pPr>
        <w:rPr>
          <w:b/>
        </w:rPr>
      </w:pPr>
      <w:r>
        <w:rPr>
          <w:b/>
        </w:rPr>
        <w:t>Related policies</w:t>
      </w:r>
    </w:p>
    <w:p w14:paraId="1A3CB1E6" w14:textId="188E75E6" w:rsidR="00881555" w:rsidRDefault="00881555" w:rsidP="005C67AB">
      <w:r>
        <w:t>The following policies and procedures are relevant to data protection and confidentiality and must be considered when complying with this policy:</w:t>
      </w:r>
    </w:p>
    <w:p w14:paraId="718659B9" w14:textId="3826D54D" w:rsidR="00881555" w:rsidRDefault="00881555" w:rsidP="00507D96">
      <w:pPr>
        <w:pStyle w:val="ListParagraph"/>
        <w:numPr>
          <w:ilvl w:val="0"/>
          <w:numId w:val="105"/>
        </w:numPr>
      </w:pPr>
      <w:r>
        <w:t>E-Safety policy</w:t>
      </w:r>
    </w:p>
    <w:p w14:paraId="2FEAB589" w14:textId="77777777" w:rsidR="00DB463C" w:rsidRDefault="00DB463C" w:rsidP="00507D96">
      <w:pPr>
        <w:pStyle w:val="ListParagraph"/>
        <w:numPr>
          <w:ilvl w:val="0"/>
          <w:numId w:val="105"/>
        </w:numPr>
      </w:pPr>
      <w:r>
        <w:t>Funding &amp; Payment policy</w:t>
      </w:r>
    </w:p>
    <w:p w14:paraId="23D9A9E7" w14:textId="77777777" w:rsidR="00DB463C" w:rsidRPr="003D3EAE" w:rsidRDefault="00DB463C" w:rsidP="00507D96">
      <w:pPr>
        <w:pStyle w:val="ListParagraph"/>
        <w:numPr>
          <w:ilvl w:val="0"/>
          <w:numId w:val="105"/>
        </w:numPr>
      </w:pPr>
      <w:r>
        <w:t>Registration policy</w:t>
      </w:r>
    </w:p>
    <w:p w14:paraId="44D1C6C3" w14:textId="01DEC617" w:rsidR="00881555" w:rsidRDefault="00881555" w:rsidP="00507D96">
      <w:pPr>
        <w:pStyle w:val="ListParagraph"/>
        <w:numPr>
          <w:ilvl w:val="0"/>
          <w:numId w:val="105"/>
        </w:numPr>
      </w:pPr>
      <w:r>
        <w:lastRenderedPageBreak/>
        <w:t>Safeguarding policy</w:t>
      </w:r>
    </w:p>
    <w:p w14:paraId="7431CCB0" w14:textId="24C3F9AB" w:rsidR="00881555" w:rsidRPr="00946F39" w:rsidRDefault="00881555" w:rsidP="00881555">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881555" w:rsidRPr="00946F39" w14:paraId="35D03F2C" w14:textId="77777777" w:rsidTr="00B133F7">
        <w:tc>
          <w:tcPr>
            <w:tcW w:w="1838" w:type="dxa"/>
          </w:tcPr>
          <w:p w14:paraId="358680F0" w14:textId="77777777" w:rsidR="00881555" w:rsidRPr="00946F39" w:rsidRDefault="00881555" w:rsidP="004779A4">
            <w:pPr>
              <w:spacing w:after="200" w:line="276" w:lineRule="auto"/>
              <w:jc w:val="both"/>
              <w:rPr>
                <w:rFonts w:cstheme="minorHAnsi"/>
                <w:b/>
              </w:rPr>
            </w:pPr>
            <w:r w:rsidRPr="00946F39">
              <w:rPr>
                <w:rFonts w:cstheme="minorHAnsi"/>
                <w:b/>
              </w:rPr>
              <w:t>Date of change</w:t>
            </w:r>
          </w:p>
        </w:tc>
        <w:tc>
          <w:tcPr>
            <w:tcW w:w="5245" w:type="dxa"/>
            <w:gridSpan w:val="3"/>
          </w:tcPr>
          <w:p w14:paraId="040D3A8D" w14:textId="77777777" w:rsidR="00881555" w:rsidRPr="00946F39" w:rsidRDefault="00881555" w:rsidP="004779A4">
            <w:pPr>
              <w:spacing w:after="200" w:line="276" w:lineRule="auto"/>
              <w:jc w:val="both"/>
              <w:rPr>
                <w:rFonts w:cstheme="minorHAnsi"/>
                <w:b/>
              </w:rPr>
            </w:pPr>
            <w:r w:rsidRPr="00946F39">
              <w:rPr>
                <w:rFonts w:cstheme="minorHAnsi"/>
                <w:b/>
              </w:rPr>
              <w:t>Change details</w:t>
            </w:r>
          </w:p>
        </w:tc>
        <w:tc>
          <w:tcPr>
            <w:tcW w:w="1933" w:type="dxa"/>
          </w:tcPr>
          <w:p w14:paraId="0A8BF204" w14:textId="77777777" w:rsidR="00881555" w:rsidRPr="00946F39" w:rsidRDefault="00881555" w:rsidP="004779A4">
            <w:pPr>
              <w:spacing w:after="200" w:line="276" w:lineRule="auto"/>
              <w:jc w:val="both"/>
              <w:rPr>
                <w:rFonts w:cstheme="minorHAnsi"/>
                <w:b/>
              </w:rPr>
            </w:pPr>
            <w:r w:rsidRPr="00946F39">
              <w:rPr>
                <w:rFonts w:cstheme="minorHAnsi"/>
                <w:b/>
              </w:rPr>
              <w:t>Name</w:t>
            </w:r>
          </w:p>
        </w:tc>
      </w:tr>
      <w:tr w:rsidR="00881555" w:rsidRPr="00946F39" w14:paraId="53477397" w14:textId="77777777" w:rsidTr="00B133F7">
        <w:tc>
          <w:tcPr>
            <w:tcW w:w="1838" w:type="dxa"/>
          </w:tcPr>
          <w:p w14:paraId="11144BE9" w14:textId="1BADDC97" w:rsidR="00881555" w:rsidRPr="00946F39" w:rsidRDefault="00881555" w:rsidP="004779A4">
            <w:pPr>
              <w:spacing w:after="200" w:line="276" w:lineRule="auto"/>
              <w:jc w:val="both"/>
              <w:rPr>
                <w:rFonts w:cstheme="minorHAnsi"/>
              </w:rPr>
            </w:pPr>
            <w:r>
              <w:rPr>
                <w:rFonts w:cstheme="minorHAnsi"/>
              </w:rPr>
              <w:t>04</w:t>
            </w:r>
            <w:r w:rsidR="002752B2">
              <w:rPr>
                <w:rFonts w:cstheme="minorHAnsi"/>
              </w:rPr>
              <w:t>/</w:t>
            </w:r>
            <w:r>
              <w:rPr>
                <w:rFonts w:cstheme="minorHAnsi"/>
              </w:rPr>
              <w:t>07</w:t>
            </w:r>
            <w:r w:rsidR="002752B2">
              <w:rPr>
                <w:rFonts w:cstheme="minorHAnsi"/>
              </w:rPr>
              <w:t>/</w:t>
            </w:r>
            <w:r>
              <w:rPr>
                <w:rFonts w:cstheme="minorHAnsi"/>
              </w:rPr>
              <w:t>18</w:t>
            </w:r>
          </w:p>
        </w:tc>
        <w:tc>
          <w:tcPr>
            <w:tcW w:w="5245" w:type="dxa"/>
            <w:gridSpan w:val="3"/>
          </w:tcPr>
          <w:p w14:paraId="52B0E3B7" w14:textId="376F4D75" w:rsidR="00881555" w:rsidRPr="00946F39" w:rsidRDefault="00881555" w:rsidP="004779A4">
            <w:pPr>
              <w:spacing w:after="200" w:line="276" w:lineRule="auto"/>
              <w:jc w:val="both"/>
              <w:rPr>
                <w:rFonts w:cstheme="minorHAnsi"/>
              </w:rPr>
            </w:pPr>
            <w:r>
              <w:rPr>
                <w:rFonts w:cstheme="minorHAnsi"/>
              </w:rPr>
              <w:t>New policy</w:t>
            </w:r>
          </w:p>
        </w:tc>
        <w:tc>
          <w:tcPr>
            <w:tcW w:w="1933" w:type="dxa"/>
          </w:tcPr>
          <w:p w14:paraId="671CB48D" w14:textId="5DA82B62" w:rsidR="00881555" w:rsidRPr="00946F39" w:rsidRDefault="00881555" w:rsidP="004779A4">
            <w:pPr>
              <w:spacing w:after="200" w:line="276" w:lineRule="auto"/>
              <w:jc w:val="both"/>
              <w:rPr>
                <w:rFonts w:cstheme="minorHAnsi"/>
              </w:rPr>
            </w:pPr>
            <w:r>
              <w:rPr>
                <w:rFonts w:cstheme="minorHAnsi"/>
              </w:rPr>
              <w:t>Ellie Hibberd</w:t>
            </w:r>
          </w:p>
        </w:tc>
      </w:tr>
      <w:tr w:rsidR="001D3E41" w:rsidRPr="00946F39" w14:paraId="440DD522" w14:textId="77777777" w:rsidTr="00B133F7">
        <w:tc>
          <w:tcPr>
            <w:tcW w:w="1838" w:type="dxa"/>
          </w:tcPr>
          <w:p w14:paraId="23E19142" w14:textId="1AA5D0B4" w:rsidR="001D3E41" w:rsidRDefault="001D3E41" w:rsidP="004779A4">
            <w:pPr>
              <w:spacing w:after="200" w:line="276" w:lineRule="auto"/>
              <w:jc w:val="both"/>
              <w:rPr>
                <w:rFonts w:cstheme="minorHAnsi"/>
              </w:rPr>
            </w:pPr>
            <w:r>
              <w:rPr>
                <w:rFonts w:cstheme="minorHAnsi"/>
              </w:rPr>
              <w:t>02/10/18</w:t>
            </w:r>
          </w:p>
        </w:tc>
        <w:tc>
          <w:tcPr>
            <w:tcW w:w="5245" w:type="dxa"/>
            <w:gridSpan w:val="3"/>
          </w:tcPr>
          <w:p w14:paraId="1F8E5577" w14:textId="12E4A84E" w:rsidR="001D3E41" w:rsidRDefault="001D3E41" w:rsidP="004779A4">
            <w:pPr>
              <w:spacing w:after="200" w:line="276" w:lineRule="auto"/>
              <w:jc w:val="both"/>
              <w:rPr>
                <w:rFonts w:cstheme="minorHAnsi"/>
              </w:rPr>
            </w:pPr>
            <w:r>
              <w:rPr>
                <w:rFonts w:cstheme="minorHAnsi"/>
              </w:rPr>
              <w:t>Policy reviewed – no updates</w:t>
            </w:r>
          </w:p>
        </w:tc>
        <w:tc>
          <w:tcPr>
            <w:tcW w:w="1933" w:type="dxa"/>
          </w:tcPr>
          <w:p w14:paraId="32716A75" w14:textId="58D80E84" w:rsidR="001D3E41" w:rsidRDefault="001D3E41" w:rsidP="004779A4">
            <w:pPr>
              <w:spacing w:after="200" w:line="276" w:lineRule="auto"/>
              <w:jc w:val="both"/>
              <w:rPr>
                <w:rFonts w:cstheme="minorHAnsi"/>
              </w:rPr>
            </w:pPr>
            <w:r>
              <w:rPr>
                <w:rFonts w:cstheme="minorHAnsi"/>
              </w:rPr>
              <w:t>Donna Manser</w:t>
            </w:r>
          </w:p>
        </w:tc>
      </w:tr>
      <w:tr w:rsidR="002752B2" w:rsidRPr="00946F39" w14:paraId="4192E09D" w14:textId="77777777" w:rsidTr="00B133F7">
        <w:tc>
          <w:tcPr>
            <w:tcW w:w="1838" w:type="dxa"/>
          </w:tcPr>
          <w:p w14:paraId="48745946" w14:textId="7712157E" w:rsidR="002752B2" w:rsidRDefault="002752B2" w:rsidP="004779A4">
            <w:pPr>
              <w:spacing w:after="200" w:line="276" w:lineRule="auto"/>
              <w:jc w:val="both"/>
              <w:rPr>
                <w:rFonts w:cstheme="minorHAnsi"/>
              </w:rPr>
            </w:pPr>
            <w:r>
              <w:rPr>
                <w:rFonts w:cstheme="minorHAnsi"/>
              </w:rPr>
              <w:t>01/10/19</w:t>
            </w:r>
          </w:p>
        </w:tc>
        <w:tc>
          <w:tcPr>
            <w:tcW w:w="5245" w:type="dxa"/>
            <w:gridSpan w:val="3"/>
          </w:tcPr>
          <w:p w14:paraId="3291B15D" w14:textId="4637F5AA" w:rsidR="002752B2" w:rsidRDefault="002752B2" w:rsidP="004779A4">
            <w:pPr>
              <w:spacing w:after="200" w:line="276" w:lineRule="auto"/>
              <w:jc w:val="both"/>
              <w:rPr>
                <w:rFonts w:cstheme="minorHAnsi"/>
              </w:rPr>
            </w:pPr>
            <w:r>
              <w:rPr>
                <w:rFonts w:cstheme="minorHAnsi"/>
              </w:rPr>
              <w:t>Policy reviewed – no updates</w:t>
            </w:r>
          </w:p>
        </w:tc>
        <w:tc>
          <w:tcPr>
            <w:tcW w:w="1933" w:type="dxa"/>
          </w:tcPr>
          <w:p w14:paraId="1A4E1BF2" w14:textId="498ECE96" w:rsidR="002752B2" w:rsidRDefault="002752B2" w:rsidP="004779A4">
            <w:pPr>
              <w:spacing w:after="200" w:line="276" w:lineRule="auto"/>
              <w:jc w:val="both"/>
              <w:rPr>
                <w:rFonts w:cstheme="minorHAnsi"/>
              </w:rPr>
            </w:pPr>
            <w:r>
              <w:rPr>
                <w:rFonts w:cstheme="minorHAnsi"/>
              </w:rPr>
              <w:t>Donna Manser</w:t>
            </w:r>
          </w:p>
        </w:tc>
      </w:tr>
      <w:tr w:rsidR="00C56058" w:rsidRPr="00946F39" w14:paraId="5E90820C" w14:textId="77777777" w:rsidTr="00B133F7">
        <w:tc>
          <w:tcPr>
            <w:tcW w:w="1838" w:type="dxa"/>
          </w:tcPr>
          <w:p w14:paraId="4F307B12" w14:textId="68D9FE78" w:rsidR="00C56058" w:rsidRDefault="00C56058" w:rsidP="004779A4">
            <w:pPr>
              <w:spacing w:after="200" w:line="276" w:lineRule="auto"/>
              <w:jc w:val="both"/>
              <w:rPr>
                <w:rFonts w:cstheme="minorHAnsi"/>
              </w:rPr>
            </w:pPr>
            <w:r>
              <w:rPr>
                <w:rFonts w:cstheme="minorHAnsi"/>
              </w:rPr>
              <w:t>23/10/20</w:t>
            </w:r>
          </w:p>
        </w:tc>
        <w:tc>
          <w:tcPr>
            <w:tcW w:w="5245" w:type="dxa"/>
            <w:gridSpan w:val="3"/>
          </w:tcPr>
          <w:p w14:paraId="11EE3C0E" w14:textId="7C0E0683" w:rsidR="00C56058" w:rsidRDefault="00C56058" w:rsidP="004779A4">
            <w:pPr>
              <w:spacing w:after="200" w:line="276" w:lineRule="auto"/>
              <w:jc w:val="both"/>
              <w:rPr>
                <w:rFonts w:cstheme="minorHAnsi"/>
              </w:rPr>
            </w:pPr>
            <w:r>
              <w:rPr>
                <w:rFonts w:cstheme="minorHAnsi"/>
              </w:rPr>
              <w:t>Policy reviewed – no updates</w:t>
            </w:r>
          </w:p>
        </w:tc>
        <w:tc>
          <w:tcPr>
            <w:tcW w:w="1933" w:type="dxa"/>
          </w:tcPr>
          <w:p w14:paraId="7B82A8BE" w14:textId="72091AD9" w:rsidR="00406607" w:rsidRDefault="00C56058" w:rsidP="004779A4">
            <w:pPr>
              <w:spacing w:after="200" w:line="276" w:lineRule="auto"/>
              <w:jc w:val="both"/>
              <w:rPr>
                <w:rFonts w:cstheme="minorHAnsi"/>
              </w:rPr>
            </w:pPr>
            <w:r>
              <w:rPr>
                <w:rFonts w:cstheme="minorHAnsi"/>
              </w:rPr>
              <w:t>Anna Shelbourne</w:t>
            </w:r>
          </w:p>
        </w:tc>
      </w:tr>
      <w:tr w:rsidR="00406607" w:rsidRPr="00946F39" w14:paraId="319715A7" w14:textId="77777777" w:rsidTr="00B133F7">
        <w:tc>
          <w:tcPr>
            <w:tcW w:w="1838" w:type="dxa"/>
          </w:tcPr>
          <w:p w14:paraId="5371AF99" w14:textId="05A0FDD5" w:rsidR="00406607" w:rsidRDefault="00406607" w:rsidP="004779A4">
            <w:pPr>
              <w:spacing w:after="200" w:line="276" w:lineRule="auto"/>
              <w:jc w:val="both"/>
              <w:rPr>
                <w:rFonts w:cstheme="minorHAnsi"/>
              </w:rPr>
            </w:pPr>
            <w:r>
              <w:rPr>
                <w:rFonts w:cstheme="minorHAnsi"/>
              </w:rPr>
              <w:t>22/09/21</w:t>
            </w:r>
          </w:p>
        </w:tc>
        <w:tc>
          <w:tcPr>
            <w:tcW w:w="5245" w:type="dxa"/>
            <w:gridSpan w:val="3"/>
          </w:tcPr>
          <w:p w14:paraId="4B6A54F3" w14:textId="0C68E426" w:rsidR="00406607" w:rsidRDefault="00406607" w:rsidP="004779A4">
            <w:pPr>
              <w:spacing w:after="200" w:line="276" w:lineRule="auto"/>
              <w:jc w:val="both"/>
              <w:rPr>
                <w:rFonts w:cstheme="minorHAnsi"/>
              </w:rPr>
            </w:pPr>
            <w:r>
              <w:rPr>
                <w:rFonts w:cstheme="minorHAnsi"/>
              </w:rPr>
              <w:t>Policy reviewed – no updates</w:t>
            </w:r>
          </w:p>
        </w:tc>
        <w:tc>
          <w:tcPr>
            <w:tcW w:w="1933" w:type="dxa"/>
          </w:tcPr>
          <w:p w14:paraId="4949DC59" w14:textId="0F72052C" w:rsidR="00406607" w:rsidRDefault="00406607" w:rsidP="004779A4">
            <w:pPr>
              <w:spacing w:after="200" w:line="276" w:lineRule="auto"/>
              <w:jc w:val="both"/>
              <w:rPr>
                <w:rFonts w:cstheme="minorHAnsi"/>
              </w:rPr>
            </w:pPr>
            <w:r>
              <w:rPr>
                <w:rFonts w:cstheme="minorHAnsi"/>
              </w:rPr>
              <w:t>Anna Shelbourne</w:t>
            </w:r>
          </w:p>
        </w:tc>
      </w:tr>
      <w:tr w:rsidR="00F525AB" w:rsidRPr="00946F39" w14:paraId="20DFBB18" w14:textId="77777777" w:rsidTr="00B133F7">
        <w:tc>
          <w:tcPr>
            <w:tcW w:w="1838" w:type="dxa"/>
          </w:tcPr>
          <w:p w14:paraId="1E62ED2D" w14:textId="36D907BE" w:rsidR="00F525AB" w:rsidRDefault="00F525AB" w:rsidP="00F525AB">
            <w:pPr>
              <w:spacing w:after="200" w:line="276" w:lineRule="auto"/>
              <w:jc w:val="both"/>
              <w:rPr>
                <w:rFonts w:cstheme="minorHAnsi"/>
              </w:rPr>
            </w:pPr>
            <w:r>
              <w:rPr>
                <w:rFonts w:cstheme="minorHAnsi"/>
              </w:rPr>
              <w:t>29/09/22</w:t>
            </w:r>
          </w:p>
        </w:tc>
        <w:tc>
          <w:tcPr>
            <w:tcW w:w="5245" w:type="dxa"/>
            <w:gridSpan w:val="3"/>
          </w:tcPr>
          <w:p w14:paraId="54318F3E" w14:textId="35F256E4" w:rsidR="00F525AB" w:rsidRDefault="00F525AB" w:rsidP="00F525AB">
            <w:pPr>
              <w:spacing w:after="200" w:line="276" w:lineRule="auto"/>
              <w:jc w:val="both"/>
              <w:rPr>
                <w:rFonts w:cstheme="minorHAnsi"/>
              </w:rPr>
            </w:pPr>
            <w:r>
              <w:rPr>
                <w:rFonts w:cstheme="minorHAnsi"/>
              </w:rPr>
              <w:t>Policy reviewed – no update</w:t>
            </w:r>
          </w:p>
        </w:tc>
        <w:tc>
          <w:tcPr>
            <w:tcW w:w="1933" w:type="dxa"/>
          </w:tcPr>
          <w:p w14:paraId="0C512AB3" w14:textId="68A1C825" w:rsidR="00F525AB" w:rsidRDefault="00F525AB" w:rsidP="00F525AB">
            <w:pPr>
              <w:spacing w:after="200" w:line="276" w:lineRule="auto"/>
              <w:jc w:val="both"/>
              <w:rPr>
                <w:rFonts w:cstheme="minorHAnsi"/>
              </w:rPr>
            </w:pPr>
            <w:r>
              <w:rPr>
                <w:rFonts w:cstheme="minorHAnsi"/>
              </w:rPr>
              <w:t>Anna Shelbourne</w:t>
            </w:r>
          </w:p>
        </w:tc>
      </w:tr>
      <w:tr w:rsidR="00B133F7" w:rsidRPr="00B133F7" w14:paraId="403EBDBC" w14:textId="77777777" w:rsidTr="00B133F7">
        <w:tc>
          <w:tcPr>
            <w:tcW w:w="3005" w:type="dxa"/>
            <w:gridSpan w:val="2"/>
          </w:tcPr>
          <w:p w14:paraId="157D6CA9" w14:textId="6E57FD6D" w:rsidR="00B133F7" w:rsidRPr="00B133F7" w:rsidRDefault="00B133F7" w:rsidP="00946F39">
            <w:pPr>
              <w:pStyle w:val="Heading1"/>
              <w:outlineLvl w:val="0"/>
              <w:rPr>
                <w:rFonts w:asciiTheme="minorHAnsi" w:hAnsiTheme="minorHAnsi" w:cstheme="minorHAnsi"/>
                <w:b w:val="0"/>
                <w:bCs/>
              </w:rPr>
            </w:pPr>
            <w:r w:rsidRPr="00B133F7">
              <w:rPr>
                <w:rFonts w:asciiTheme="minorHAnsi" w:hAnsiTheme="minorHAnsi" w:cstheme="minorHAnsi"/>
                <w:b w:val="0"/>
                <w:bCs/>
              </w:rPr>
              <w:t>01/09/23</w:t>
            </w:r>
          </w:p>
        </w:tc>
        <w:tc>
          <w:tcPr>
            <w:tcW w:w="3005" w:type="dxa"/>
          </w:tcPr>
          <w:p w14:paraId="07BE4BF1" w14:textId="55BC4DD4" w:rsidR="00B133F7" w:rsidRPr="00B133F7" w:rsidRDefault="00B133F7" w:rsidP="00946F39">
            <w:pPr>
              <w:pStyle w:val="Heading1"/>
              <w:outlineLvl w:val="0"/>
              <w:rPr>
                <w:rFonts w:asciiTheme="minorHAnsi" w:hAnsiTheme="minorHAnsi" w:cstheme="minorHAnsi"/>
                <w:b w:val="0"/>
                <w:bCs/>
              </w:rPr>
            </w:pPr>
            <w:r w:rsidRPr="00B133F7">
              <w:rPr>
                <w:rFonts w:cstheme="minorHAnsi"/>
                <w:b w:val="0"/>
                <w:bCs/>
              </w:rPr>
              <w:t>Policy reviewed – no update</w:t>
            </w:r>
          </w:p>
        </w:tc>
        <w:tc>
          <w:tcPr>
            <w:tcW w:w="3006" w:type="dxa"/>
            <w:gridSpan w:val="2"/>
          </w:tcPr>
          <w:p w14:paraId="2A740709" w14:textId="0D6DC910" w:rsidR="00B133F7" w:rsidRPr="00B133F7" w:rsidRDefault="00B133F7" w:rsidP="00946F39">
            <w:pPr>
              <w:pStyle w:val="Heading1"/>
              <w:outlineLvl w:val="0"/>
              <w:rPr>
                <w:rFonts w:asciiTheme="minorHAnsi" w:hAnsiTheme="minorHAnsi" w:cstheme="minorHAnsi"/>
                <w:b w:val="0"/>
                <w:bCs/>
              </w:rPr>
            </w:pPr>
            <w:r w:rsidRPr="00B133F7">
              <w:rPr>
                <w:rFonts w:asciiTheme="minorHAnsi" w:hAnsiTheme="minorHAnsi" w:cstheme="minorHAnsi"/>
                <w:b w:val="0"/>
                <w:bCs/>
              </w:rPr>
              <w:t>Charlotte Gibbins</w:t>
            </w:r>
          </w:p>
        </w:tc>
      </w:tr>
      <w:tr w:rsidR="00B133F7" w14:paraId="226692B7" w14:textId="77777777" w:rsidTr="00B133F7">
        <w:tc>
          <w:tcPr>
            <w:tcW w:w="3005" w:type="dxa"/>
            <w:gridSpan w:val="2"/>
          </w:tcPr>
          <w:p w14:paraId="4201AA7E" w14:textId="77777777" w:rsidR="00B133F7" w:rsidRDefault="00B133F7" w:rsidP="00946F39">
            <w:pPr>
              <w:pStyle w:val="Heading1"/>
              <w:outlineLvl w:val="0"/>
              <w:rPr>
                <w:rFonts w:asciiTheme="minorHAnsi" w:hAnsiTheme="minorHAnsi" w:cstheme="minorHAnsi"/>
              </w:rPr>
            </w:pPr>
          </w:p>
        </w:tc>
        <w:tc>
          <w:tcPr>
            <w:tcW w:w="3005" w:type="dxa"/>
          </w:tcPr>
          <w:p w14:paraId="54F66B67" w14:textId="77777777" w:rsidR="00B133F7" w:rsidRDefault="00B133F7" w:rsidP="00946F39">
            <w:pPr>
              <w:pStyle w:val="Heading1"/>
              <w:outlineLvl w:val="0"/>
              <w:rPr>
                <w:rFonts w:asciiTheme="minorHAnsi" w:hAnsiTheme="minorHAnsi" w:cstheme="minorHAnsi"/>
              </w:rPr>
            </w:pPr>
          </w:p>
        </w:tc>
        <w:tc>
          <w:tcPr>
            <w:tcW w:w="3006" w:type="dxa"/>
            <w:gridSpan w:val="2"/>
          </w:tcPr>
          <w:p w14:paraId="0C834123" w14:textId="77777777" w:rsidR="00B133F7" w:rsidRDefault="00B133F7" w:rsidP="00946F39">
            <w:pPr>
              <w:pStyle w:val="Heading1"/>
              <w:outlineLvl w:val="0"/>
              <w:rPr>
                <w:rFonts w:asciiTheme="minorHAnsi" w:hAnsiTheme="minorHAnsi" w:cstheme="minorHAnsi"/>
              </w:rPr>
            </w:pPr>
          </w:p>
        </w:tc>
      </w:tr>
      <w:tr w:rsidR="00B133F7" w14:paraId="47D3770B" w14:textId="77777777" w:rsidTr="00B133F7">
        <w:tc>
          <w:tcPr>
            <w:tcW w:w="3005" w:type="dxa"/>
            <w:gridSpan w:val="2"/>
          </w:tcPr>
          <w:p w14:paraId="54173665" w14:textId="77777777" w:rsidR="00B133F7" w:rsidRDefault="00B133F7" w:rsidP="00946F39">
            <w:pPr>
              <w:pStyle w:val="Heading1"/>
              <w:outlineLvl w:val="0"/>
              <w:rPr>
                <w:rFonts w:asciiTheme="minorHAnsi" w:hAnsiTheme="minorHAnsi" w:cstheme="minorHAnsi"/>
              </w:rPr>
            </w:pPr>
          </w:p>
        </w:tc>
        <w:tc>
          <w:tcPr>
            <w:tcW w:w="3005" w:type="dxa"/>
          </w:tcPr>
          <w:p w14:paraId="198E9836" w14:textId="77777777" w:rsidR="00B133F7" w:rsidRDefault="00B133F7" w:rsidP="00946F39">
            <w:pPr>
              <w:pStyle w:val="Heading1"/>
              <w:outlineLvl w:val="0"/>
              <w:rPr>
                <w:rFonts w:asciiTheme="minorHAnsi" w:hAnsiTheme="minorHAnsi" w:cstheme="minorHAnsi"/>
              </w:rPr>
            </w:pPr>
          </w:p>
        </w:tc>
        <w:tc>
          <w:tcPr>
            <w:tcW w:w="3006" w:type="dxa"/>
            <w:gridSpan w:val="2"/>
          </w:tcPr>
          <w:p w14:paraId="0E720917" w14:textId="77777777" w:rsidR="00B133F7" w:rsidRDefault="00B133F7" w:rsidP="00946F39">
            <w:pPr>
              <w:pStyle w:val="Heading1"/>
              <w:outlineLvl w:val="0"/>
              <w:rPr>
                <w:rFonts w:asciiTheme="minorHAnsi" w:hAnsiTheme="minorHAnsi" w:cstheme="minorHAnsi"/>
              </w:rPr>
            </w:pPr>
          </w:p>
        </w:tc>
      </w:tr>
    </w:tbl>
    <w:p w14:paraId="5ED4B761" w14:textId="77777777" w:rsidR="001D3568" w:rsidRPr="00946F39" w:rsidRDefault="001D3568" w:rsidP="00946F39">
      <w:pPr>
        <w:pStyle w:val="Heading1"/>
        <w:rPr>
          <w:rFonts w:asciiTheme="minorHAnsi" w:hAnsiTheme="minorHAnsi" w:cstheme="minorHAnsi"/>
        </w:rPr>
      </w:pPr>
    </w:p>
    <w:p w14:paraId="0DAE189F" w14:textId="77777777" w:rsidR="001D3568" w:rsidRPr="00946F39" w:rsidRDefault="001D3568" w:rsidP="00946F39">
      <w:pPr>
        <w:pStyle w:val="Heading1"/>
        <w:rPr>
          <w:rFonts w:asciiTheme="minorHAnsi" w:hAnsiTheme="minorHAnsi" w:cstheme="minorHAnsi"/>
        </w:rPr>
      </w:pPr>
    </w:p>
    <w:p w14:paraId="6AF34DFF" w14:textId="77777777" w:rsidR="001D3568" w:rsidRPr="00946F39" w:rsidRDefault="001D3568" w:rsidP="00946F39">
      <w:pPr>
        <w:pStyle w:val="Heading1"/>
        <w:rPr>
          <w:rFonts w:asciiTheme="minorHAnsi" w:hAnsiTheme="minorHAnsi" w:cstheme="minorHAnsi"/>
        </w:rPr>
      </w:pPr>
    </w:p>
    <w:p w14:paraId="1627524D" w14:textId="77777777" w:rsidR="001D3568" w:rsidRPr="00946F39" w:rsidRDefault="001D3568" w:rsidP="00946F39">
      <w:pPr>
        <w:pStyle w:val="Heading1"/>
        <w:rPr>
          <w:rFonts w:asciiTheme="minorHAnsi" w:hAnsiTheme="minorHAnsi" w:cstheme="minorHAnsi"/>
        </w:rPr>
      </w:pPr>
    </w:p>
    <w:p w14:paraId="7D8D11A3" w14:textId="77777777" w:rsidR="001D3568" w:rsidRPr="00946F39" w:rsidRDefault="001D3568" w:rsidP="00946F39">
      <w:pPr>
        <w:pStyle w:val="Heading1"/>
        <w:rPr>
          <w:rFonts w:asciiTheme="minorHAnsi" w:hAnsiTheme="minorHAnsi" w:cstheme="minorHAnsi"/>
        </w:rPr>
      </w:pPr>
    </w:p>
    <w:p w14:paraId="4019942A" w14:textId="77777777" w:rsidR="001D3568" w:rsidRPr="00946F39" w:rsidRDefault="001D3568" w:rsidP="00AD4C0A">
      <w:pPr>
        <w:spacing w:after="200" w:line="276" w:lineRule="auto"/>
        <w:rPr>
          <w:rFonts w:eastAsiaTheme="majorEastAsia" w:cstheme="minorHAnsi"/>
          <w:b/>
          <w:caps/>
        </w:rPr>
      </w:pPr>
      <w:r w:rsidRPr="00946F39">
        <w:rPr>
          <w:rFonts w:cstheme="minorHAnsi"/>
        </w:rPr>
        <w:br w:type="page"/>
      </w:r>
    </w:p>
    <w:p w14:paraId="24733C56" w14:textId="3E4AEF37" w:rsidR="00510EEE" w:rsidRPr="00946F39" w:rsidRDefault="003C23AC" w:rsidP="00946F39">
      <w:pPr>
        <w:pStyle w:val="Heading1"/>
        <w:rPr>
          <w:rFonts w:asciiTheme="minorHAnsi" w:hAnsiTheme="minorHAnsi" w:cstheme="minorHAnsi"/>
        </w:rPr>
      </w:pPr>
      <w:bookmarkStart w:id="225" w:name="_Toc85107445"/>
      <w:r w:rsidRPr="00946F39">
        <w:rPr>
          <w:rFonts w:asciiTheme="minorHAnsi" w:hAnsiTheme="minorHAnsi" w:cstheme="minorHAnsi"/>
          <w:caps w:val="0"/>
        </w:rPr>
        <w:lastRenderedPageBreak/>
        <w:t>REGISTRATION POLICY</w:t>
      </w:r>
      <w:bookmarkEnd w:id="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510EEE" w:rsidRPr="00946F39" w14:paraId="38101474" w14:textId="77777777" w:rsidTr="00ED7028">
        <w:tc>
          <w:tcPr>
            <w:tcW w:w="2574" w:type="dxa"/>
          </w:tcPr>
          <w:p w14:paraId="73DE6C02"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36E26E7B"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27B531F0"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6D498213" w14:textId="33FF1205" w:rsidR="00510EEE" w:rsidRPr="00946F39" w:rsidRDefault="00FC34A2" w:rsidP="00946F39">
            <w:pPr>
              <w:spacing w:after="200" w:line="276" w:lineRule="auto"/>
              <w:jc w:val="both"/>
              <w:rPr>
                <w:rFonts w:cstheme="minorHAnsi"/>
              </w:rPr>
            </w:pPr>
            <w:r w:rsidRPr="00946F39">
              <w:rPr>
                <w:rFonts w:cstheme="minorHAnsi"/>
              </w:rPr>
              <w:t>10.0</w:t>
            </w:r>
          </w:p>
        </w:tc>
      </w:tr>
      <w:tr w:rsidR="00510EEE" w:rsidRPr="00946F39" w14:paraId="077104B0" w14:textId="77777777" w:rsidTr="00ED7028">
        <w:tc>
          <w:tcPr>
            <w:tcW w:w="2574" w:type="dxa"/>
          </w:tcPr>
          <w:p w14:paraId="5BED823A"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41A9CDFA" w14:textId="3ECCC46C" w:rsidR="00510EEE" w:rsidRPr="00946F39" w:rsidRDefault="00C068F9" w:rsidP="00946F39">
            <w:pPr>
              <w:spacing w:after="200" w:line="276" w:lineRule="auto"/>
              <w:jc w:val="both"/>
              <w:rPr>
                <w:rFonts w:cstheme="minorHAnsi"/>
              </w:rPr>
            </w:pPr>
            <w:r>
              <w:rPr>
                <w:rFonts w:cstheme="minorHAnsi"/>
              </w:rPr>
              <w:t>01</w:t>
            </w:r>
            <w:r w:rsidR="00406607">
              <w:rPr>
                <w:rFonts w:cstheme="minorHAnsi"/>
              </w:rPr>
              <w:t xml:space="preserve"> Septem</w:t>
            </w:r>
            <w:r w:rsidR="00C56058">
              <w:rPr>
                <w:rFonts w:cstheme="minorHAnsi"/>
              </w:rPr>
              <w:t>ber 202</w:t>
            </w:r>
            <w:r>
              <w:rPr>
                <w:rFonts w:cstheme="minorHAnsi"/>
              </w:rPr>
              <w:t>3</w:t>
            </w:r>
          </w:p>
        </w:tc>
        <w:tc>
          <w:tcPr>
            <w:tcW w:w="2574" w:type="dxa"/>
          </w:tcPr>
          <w:p w14:paraId="2A4FC0AB"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509F3996" w14:textId="7CA52579" w:rsidR="005F0938" w:rsidRPr="00946F39" w:rsidRDefault="00C56058" w:rsidP="00946F39">
            <w:pPr>
              <w:spacing w:after="200" w:line="276" w:lineRule="auto"/>
              <w:jc w:val="both"/>
              <w:rPr>
                <w:rFonts w:cstheme="minorHAnsi"/>
              </w:rPr>
            </w:pPr>
            <w:r>
              <w:rPr>
                <w:rFonts w:cstheme="minorHAnsi"/>
              </w:rPr>
              <w:t>September 202</w:t>
            </w:r>
            <w:r w:rsidR="00C068F9">
              <w:rPr>
                <w:rFonts w:cstheme="minorHAnsi"/>
              </w:rPr>
              <w:t>4</w:t>
            </w:r>
          </w:p>
        </w:tc>
      </w:tr>
      <w:tr w:rsidR="00510EEE" w:rsidRPr="00946F39" w14:paraId="27DDD080" w14:textId="77777777" w:rsidTr="00ED7028">
        <w:tc>
          <w:tcPr>
            <w:tcW w:w="2574" w:type="dxa"/>
          </w:tcPr>
          <w:p w14:paraId="15CD9B92"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0BD5FC65" w14:textId="7DD6930E" w:rsidR="00510EEE" w:rsidRPr="00946F39" w:rsidRDefault="00C068F9" w:rsidP="00946F39">
            <w:pPr>
              <w:spacing w:after="200" w:line="276" w:lineRule="auto"/>
              <w:jc w:val="both"/>
              <w:rPr>
                <w:rFonts w:cstheme="minorHAnsi"/>
              </w:rPr>
            </w:pPr>
            <w:r>
              <w:rPr>
                <w:rFonts w:cstheme="minorHAnsi"/>
              </w:rPr>
              <w:t>Charlotte Gibbins</w:t>
            </w:r>
          </w:p>
        </w:tc>
        <w:tc>
          <w:tcPr>
            <w:tcW w:w="2574" w:type="dxa"/>
          </w:tcPr>
          <w:p w14:paraId="2B4065B1"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6089F737" w14:textId="6DD3F9A8" w:rsidR="00510EEE" w:rsidRPr="00946F39" w:rsidRDefault="001D3E41" w:rsidP="00946F39">
            <w:pPr>
              <w:spacing w:after="200" w:line="276" w:lineRule="auto"/>
              <w:jc w:val="both"/>
              <w:rPr>
                <w:rFonts w:cstheme="minorHAnsi"/>
              </w:rPr>
            </w:pPr>
            <w:r>
              <w:rPr>
                <w:rFonts w:cstheme="minorHAnsi"/>
              </w:rPr>
              <w:t>n/a</w:t>
            </w:r>
          </w:p>
        </w:tc>
      </w:tr>
    </w:tbl>
    <w:p w14:paraId="039477F9" w14:textId="77777777" w:rsidR="00510EEE" w:rsidRPr="00946F39" w:rsidRDefault="00510EEE" w:rsidP="00946F39">
      <w:pPr>
        <w:spacing w:after="200" w:line="276" w:lineRule="auto"/>
        <w:jc w:val="both"/>
        <w:rPr>
          <w:rFonts w:cstheme="minorHAnsi"/>
        </w:rPr>
      </w:pPr>
    </w:p>
    <w:p w14:paraId="71CB4B25" w14:textId="77777777" w:rsidR="00510EEE" w:rsidRPr="00946F39" w:rsidRDefault="00510EEE" w:rsidP="00946F39">
      <w:pPr>
        <w:spacing w:after="200" w:line="276" w:lineRule="auto"/>
        <w:jc w:val="both"/>
        <w:rPr>
          <w:rFonts w:cstheme="minorHAnsi"/>
        </w:rPr>
      </w:pPr>
      <w:r w:rsidRPr="00946F39">
        <w:rPr>
          <w:rFonts w:cstheme="minorHAnsi"/>
        </w:rPr>
        <w:t>All children and visitors entering and leavi</w:t>
      </w:r>
      <w:r w:rsidR="00D623A5" w:rsidRPr="00946F39">
        <w:rPr>
          <w:rFonts w:cstheme="minorHAnsi"/>
        </w:rPr>
        <w:t>ng Pre-school will be recorded.</w:t>
      </w:r>
    </w:p>
    <w:p w14:paraId="1F0EB36B" w14:textId="77777777" w:rsidR="00510EEE" w:rsidRPr="00946F39" w:rsidRDefault="00D623A5" w:rsidP="00946F39">
      <w:pPr>
        <w:spacing w:after="200" w:line="276" w:lineRule="auto"/>
        <w:jc w:val="both"/>
        <w:rPr>
          <w:rFonts w:cstheme="minorHAnsi"/>
          <w:b/>
        </w:rPr>
      </w:pPr>
      <w:r w:rsidRPr="00946F39">
        <w:rPr>
          <w:rFonts w:cstheme="minorHAnsi"/>
          <w:b/>
        </w:rPr>
        <w:t>Children</w:t>
      </w:r>
    </w:p>
    <w:p w14:paraId="1205D5C8" w14:textId="77777777" w:rsidR="00510EEE" w:rsidRPr="00946F39" w:rsidRDefault="00510EEE" w:rsidP="00AD4C0A">
      <w:pPr>
        <w:numPr>
          <w:ilvl w:val="0"/>
          <w:numId w:val="53"/>
        </w:numPr>
        <w:tabs>
          <w:tab w:val="clear" w:pos="1440"/>
        </w:tabs>
        <w:spacing w:after="200" w:line="276" w:lineRule="auto"/>
        <w:ind w:left="1134" w:hanging="708"/>
        <w:jc w:val="both"/>
        <w:rPr>
          <w:rFonts w:cstheme="minorHAnsi"/>
        </w:rPr>
      </w:pPr>
      <w:r w:rsidRPr="00946F39">
        <w:rPr>
          <w:rFonts w:cstheme="minorHAnsi"/>
        </w:rPr>
        <w:t>The arrival time of each child will be noted in the register.</w:t>
      </w:r>
    </w:p>
    <w:p w14:paraId="04E71F32" w14:textId="77777777" w:rsidR="00510EEE" w:rsidRPr="00946F39" w:rsidRDefault="00510EEE" w:rsidP="00AD4C0A">
      <w:pPr>
        <w:numPr>
          <w:ilvl w:val="0"/>
          <w:numId w:val="53"/>
        </w:numPr>
        <w:tabs>
          <w:tab w:val="clear" w:pos="1440"/>
        </w:tabs>
        <w:spacing w:after="200" w:line="276" w:lineRule="auto"/>
        <w:ind w:left="1134" w:hanging="708"/>
        <w:jc w:val="both"/>
        <w:rPr>
          <w:rFonts w:cstheme="minorHAnsi"/>
        </w:rPr>
      </w:pPr>
      <w:r w:rsidRPr="00946F39">
        <w:rPr>
          <w:rFonts w:cstheme="minorHAnsi"/>
        </w:rPr>
        <w:t>The departure time of each child will be noted in the register</w:t>
      </w:r>
    </w:p>
    <w:p w14:paraId="31A463DB" w14:textId="77777777" w:rsidR="00510EEE" w:rsidRPr="00946F39" w:rsidRDefault="00510EEE" w:rsidP="00AD4C0A">
      <w:pPr>
        <w:numPr>
          <w:ilvl w:val="0"/>
          <w:numId w:val="53"/>
        </w:numPr>
        <w:tabs>
          <w:tab w:val="clear" w:pos="1440"/>
        </w:tabs>
        <w:spacing w:after="200" w:line="276" w:lineRule="auto"/>
        <w:ind w:left="1134" w:hanging="708"/>
        <w:jc w:val="both"/>
        <w:rPr>
          <w:rFonts w:cstheme="minorHAnsi"/>
        </w:rPr>
      </w:pPr>
      <w:r w:rsidRPr="00946F39">
        <w:rPr>
          <w:rFonts w:cstheme="minorHAnsi"/>
        </w:rPr>
        <w:t>The register will be marked in pen</w:t>
      </w:r>
    </w:p>
    <w:p w14:paraId="0A97A639" w14:textId="77777777" w:rsidR="00510EEE" w:rsidRPr="00946F39" w:rsidRDefault="00510EEE" w:rsidP="00AD4C0A">
      <w:pPr>
        <w:numPr>
          <w:ilvl w:val="0"/>
          <w:numId w:val="53"/>
        </w:numPr>
        <w:tabs>
          <w:tab w:val="clear" w:pos="1440"/>
        </w:tabs>
        <w:spacing w:after="200" w:line="276" w:lineRule="auto"/>
        <w:ind w:left="1134" w:hanging="708"/>
        <w:jc w:val="both"/>
        <w:rPr>
          <w:rFonts w:cstheme="minorHAnsi"/>
        </w:rPr>
      </w:pPr>
      <w:r w:rsidRPr="00946F39">
        <w:rPr>
          <w:rFonts w:cstheme="minorHAnsi"/>
        </w:rPr>
        <w:t>Any other actions such as fire drills will be noted in the diary.</w:t>
      </w:r>
    </w:p>
    <w:p w14:paraId="76D08E21" w14:textId="77777777" w:rsidR="00510EEE" w:rsidRPr="00946F39" w:rsidRDefault="00D623A5" w:rsidP="00946F39">
      <w:pPr>
        <w:spacing w:after="200" w:line="276" w:lineRule="auto"/>
        <w:jc w:val="both"/>
        <w:rPr>
          <w:rFonts w:cstheme="minorHAnsi"/>
          <w:b/>
        </w:rPr>
      </w:pPr>
      <w:r w:rsidRPr="00946F39">
        <w:rPr>
          <w:rFonts w:cstheme="minorHAnsi"/>
          <w:b/>
        </w:rPr>
        <w:t>Visitors</w:t>
      </w:r>
    </w:p>
    <w:p w14:paraId="39E97562" w14:textId="77777777" w:rsidR="00510EEE" w:rsidRPr="00946F39" w:rsidRDefault="00510EEE" w:rsidP="00AD4C0A">
      <w:pPr>
        <w:numPr>
          <w:ilvl w:val="0"/>
          <w:numId w:val="54"/>
        </w:numPr>
        <w:tabs>
          <w:tab w:val="clear" w:pos="1440"/>
          <w:tab w:val="num" w:pos="1134"/>
        </w:tabs>
        <w:spacing w:after="200" w:line="276" w:lineRule="auto"/>
        <w:ind w:hanging="1014"/>
        <w:jc w:val="both"/>
        <w:rPr>
          <w:rFonts w:cstheme="minorHAnsi"/>
        </w:rPr>
      </w:pPr>
      <w:r w:rsidRPr="00946F39">
        <w:rPr>
          <w:rFonts w:cstheme="minorHAnsi"/>
        </w:rPr>
        <w:t>All visitors will be recorded in the visitor</w:t>
      </w:r>
      <w:r w:rsidR="00D623A5" w:rsidRPr="00946F39">
        <w:rPr>
          <w:rFonts w:cstheme="minorHAnsi"/>
        </w:rPr>
        <w:t>s’ book.  Details must include:</w:t>
      </w:r>
    </w:p>
    <w:p w14:paraId="4C4911EF" w14:textId="77777777" w:rsidR="00510EEE" w:rsidRPr="00946F39" w:rsidRDefault="00510EEE" w:rsidP="00AD4C0A">
      <w:pPr>
        <w:numPr>
          <w:ilvl w:val="1"/>
          <w:numId w:val="54"/>
        </w:numPr>
        <w:tabs>
          <w:tab w:val="num" w:pos="1134"/>
        </w:tabs>
        <w:spacing w:after="200" w:line="276" w:lineRule="auto"/>
        <w:ind w:hanging="1014"/>
        <w:jc w:val="both"/>
        <w:rPr>
          <w:rFonts w:cstheme="minorHAnsi"/>
        </w:rPr>
      </w:pPr>
      <w:r w:rsidRPr="00946F39">
        <w:rPr>
          <w:rFonts w:cstheme="minorHAnsi"/>
        </w:rPr>
        <w:t>Time of arrival</w:t>
      </w:r>
    </w:p>
    <w:p w14:paraId="2A41D5CB" w14:textId="77777777" w:rsidR="00510EEE" w:rsidRPr="00946F39" w:rsidRDefault="00510EEE" w:rsidP="00AD4C0A">
      <w:pPr>
        <w:numPr>
          <w:ilvl w:val="1"/>
          <w:numId w:val="54"/>
        </w:numPr>
        <w:tabs>
          <w:tab w:val="num" w:pos="1134"/>
        </w:tabs>
        <w:spacing w:after="200" w:line="276" w:lineRule="auto"/>
        <w:ind w:hanging="1014"/>
        <w:jc w:val="both"/>
        <w:rPr>
          <w:rFonts w:cstheme="minorHAnsi"/>
        </w:rPr>
      </w:pPr>
      <w:r w:rsidRPr="00946F39">
        <w:rPr>
          <w:rFonts w:cstheme="minorHAnsi"/>
        </w:rPr>
        <w:t>Name of visitor</w:t>
      </w:r>
    </w:p>
    <w:p w14:paraId="3AB389AA" w14:textId="77777777" w:rsidR="00510EEE" w:rsidRPr="00946F39" w:rsidRDefault="00510EEE" w:rsidP="00AD4C0A">
      <w:pPr>
        <w:numPr>
          <w:ilvl w:val="1"/>
          <w:numId w:val="54"/>
        </w:numPr>
        <w:tabs>
          <w:tab w:val="num" w:pos="1134"/>
        </w:tabs>
        <w:spacing w:after="200" w:line="276" w:lineRule="auto"/>
        <w:ind w:hanging="1014"/>
        <w:jc w:val="both"/>
        <w:rPr>
          <w:rFonts w:cstheme="minorHAnsi"/>
        </w:rPr>
      </w:pPr>
      <w:r w:rsidRPr="00946F39">
        <w:rPr>
          <w:rFonts w:cstheme="minorHAnsi"/>
        </w:rPr>
        <w:t>Who they are visiting</w:t>
      </w:r>
    </w:p>
    <w:p w14:paraId="14B50C16" w14:textId="77777777" w:rsidR="00510EEE" w:rsidRPr="00946F39" w:rsidRDefault="00510EEE" w:rsidP="00AD4C0A">
      <w:pPr>
        <w:numPr>
          <w:ilvl w:val="1"/>
          <w:numId w:val="54"/>
        </w:numPr>
        <w:tabs>
          <w:tab w:val="num" w:pos="1134"/>
        </w:tabs>
        <w:spacing w:after="200" w:line="276" w:lineRule="auto"/>
        <w:ind w:hanging="1014"/>
        <w:jc w:val="both"/>
        <w:rPr>
          <w:rFonts w:cstheme="minorHAnsi"/>
        </w:rPr>
      </w:pPr>
      <w:r w:rsidRPr="00946F39">
        <w:rPr>
          <w:rFonts w:cstheme="minorHAnsi"/>
        </w:rPr>
        <w:t>Purpose of visit</w:t>
      </w:r>
    </w:p>
    <w:p w14:paraId="009D6CDB" w14:textId="77777777" w:rsidR="00510EEE" w:rsidRPr="00946F39" w:rsidRDefault="00510EEE" w:rsidP="00AD4C0A">
      <w:pPr>
        <w:numPr>
          <w:ilvl w:val="1"/>
          <w:numId w:val="54"/>
        </w:numPr>
        <w:tabs>
          <w:tab w:val="num" w:pos="1134"/>
        </w:tabs>
        <w:spacing w:after="200" w:line="276" w:lineRule="auto"/>
        <w:ind w:hanging="1014"/>
        <w:jc w:val="both"/>
        <w:rPr>
          <w:rFonts w:cstheme="minorHAnsi"/>
        </w:rPr>
      </w:pPr>
      <w:r w:rsidRPr="00946F39">
        <w:rPr>
          <w:rFonts w:cstheme="minorHAnsi"/>
        </w:rPr>
        <w:t>Time of departure</w:t>
      </w:r>
    </w:p>
    <w:p w14:paraId="3265BE43" w14:textId="0022BC7E" w:rsidR="00510EEE" w:rsidRPr="00946F39" w:rsidRDefault="00510EEE" w:rsidP="00AD4C0A">
      <w:pPr>
        <w:numPr>
          <w:ilvl w:val="0"/>
          <w:numId w:val="54"/>
        </w:numPr>
        <w:tabs>
          <w:tab w:val="clear" w:pos="1440"/>
          <w:tab w:val="num" w:pos="1134"/>
        </w:tabs>
        <w:spacing w:after="200" w:line="276" w:lineRule="auto"/>
        <w:ind w:left="1170" w:hanging="744"/>
        <w:jc w:val="both"/>
        <w:rPr>
          <w:rFonts w:cstheme="minorHAnsi"/>
        </w:rPr>
      </w:pPr>
      <w:r w:rsidRPr="00946F39">
        <w:rPr>
          <w:rFonts w:cstheme="minorHAnsi"/>
        </w:rPr>
        <w:t xml:space="preserve">Proof of identity </w:t>
      </w:r>
      <w:r w:rsidR="00023C06" w:rsidRPr="00946F39">
        <w:rPr>
          <w:rFonts w:cstheme="minorHAnsi"/>
        </w:rPr>
        <w:t xml:space="preserve">(photographic) </w:t>
      </w:r>
      <w:r w:rsidRPr="00946F39">
        <w:rPr>
          <w:rFonts w:cstheme="minorHAnsi"/>
        </w:rPr>
        <w:t xml:space="preserve">will be asked from </w:t>
      </w:r>
      <w:r w:rsidR="00545567" w:rsidRPr="00946F39">
        <w:rPr>
          <w:rFonts w:cstheme="minorHAnsi"/>
        </w:rPr>
        <w:t xml:space="preserve">all </w:t>
      </w:r>
      <w:r w:rsidRPr="00946F39">
        <w:rPr>
          <w:rFonts w:cstheme="minorHAnsi"/>
        </w:rPr>
        <w:t>visitors who are unknown to staff</w:t>
      </w:r>
      <w:r w:rsidR="00545567" w:rsidRPr="00946F39">
        <w:rPr>
          <w:rFonts w:cstheme="minorHAnsi"/>
        </w:rPr>
        <w:t>.</w:t>
      </w:r>
      <w:r w:rsidR="0057675A" w:rsidRPr="00946F39">
        <w:rPr>
          <w:rFonts w:cstheme="minorHAnsi"/>
        </w:rPr>
        <w:t xml:space="preserve"> In the event that someone unexpected arrives and/or does not have photographic ID, the most senior member of staff will contact the person who made the original appointment for verification.</w:t>
      </w:r>
    </w:p>
    <w:p w14:paraId="49C67F7D" w14:textId="3F5C8CCB" w:rsidR="00510EEE" w:rsidRPr="00105799" w:rsidRDefault="00510EEE" w:rsidP="00946F39">
      <w:pPr>
        <w:numPr>
          <w:ilvl w:val="0"/>
          <w:numId w:val="54"/>
        </w:numPr>
        <w:tabs>
          <w:tab w:val="clear" w:pos="1440"/>
          <w:tab w:val="num" w:pos="1134"/>
        </w:tabs>
        <w:spacing w:after="200" w:line="276" w:lineRule="auto"/>
        <w:ind w:left="1134" w:hanging="708"/>
        <w:jc w:val="both"/>
        <w:rPr>
          <w:rFonts w:cstheme="minorHAnsi"/>
        </w:rPr>
      </w:pPr>
      <w:r w:rsidRPr="00946F39">
        <w:rPr>
          <w:rFonts w:cstheme="minorHAnsi"/>
        </w:rPr>
        <w:t xml:space="preserve">All visitors will be made aware of our </w:t>
      </w:r>
      <w:r w:rsidR="00545567" w:rsidRPr="00946F39">
        <w:rPr>
          <w:rFonts w:cstheme="minorHAnsi"/>
        </w:rPr>
        <w:t>E-Safety P</w:t>
      </w:r>
      <w:r w:rsidRPr="00946F39">
        <w:rPr>
          <w:rFonts w:cstheme="minorHAnsi"/>
        </w:rPr>
        <w:t>olicy and asked to leave their telephones in the kitchen.</w:t>
      </w:r>
    </w:p>
    <w:p w14:paraId="5F15AD6C" w14:textId="77777777" w:rsidR="00510EEE" w:rsidRPr="00946F39" w:rsidRDefault="00D623A5"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510EEE" w:rsidRPr="00946F39" w14:paraId="2A0E1261" w14:textId="77777777" w:rsidTr="00C068F9">
        <w:tc>
          <w:tcPr>
            <w:tcW w:w="1838" w:type="dxa"/>
          </w:tcPr>
          <w:p w14:paraId="5DAAE3A5"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245" w:type="dxa"/>
            <w:gridSpan w:val="3"/>
          </w:tcPr>
          <w:p w14:paraId="7FEC21DB"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3" w:type="dxa"/>
          </w:tcPr>
          <w:p w14:paraId="20DBC47F"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0EC653F6" w14:textId="77777777" w:rsidTr="00C068F9">
        <w:tc>
          <w:tcPr>
            <w:tcW w:w="1838" w:type="dxa"/>
          </w:tcPr>
          <w:p w14:paraId="78E3EFB2" w14:textId="77777777" w:rsidR="00510EEE" w:rsidRPr="00946F39" w:rsidRDefault="00510EEE" w:rsidP="00946F39">
            <w:pPr>
              <w:spacing w:after="200" w:line="276" w:lineRule="auto"/>
              <w:jc w:val="both"/>
              <w:rPr>
                <w:rFonts w:cstheme="minorHAnsi"/>
              </w:rPr>
            </w:pPr>
            <w:r w:rsidRPr="00946F39">
              <w:rPr>
                <w:rFonts w:cstheme="minorHAnsi"/>
              </w:rPr>
              <w:t>21/01/2010</w:t>
            </w:r>
          </w:p>
        </w:tc>
        <w:tc>
          <w:tcPr>
            <w:tcW w:w="5245" w:type="dxa"/>
            <w:gridSpan w:val="3"/>
          </w:tcPr>
          <w:p w14:paraId="5B6F8569" w14:textId="77777777" w:rsidR="00510EEE" w:rsidRPr="00946F39" w:rsidRDefault="00510EEE" w:rsidP="00946F39">
            <w:pPr>
              <w:spacing w:after="200" w:line="276" w:lineRule="auto"/>
              <w:jc w:val="both"/>
              <w:rPr>
                <w:rFonts w:cstheme="minorHAnsi"/>
              </w:rPr>
            </w:pPr>
            <w:r w:rsidRPr="00946F39">
              <w:rPr>
                <w:rFonts w:cstheme="minorHAnsi"/>
              </w:rPr>
              <w:t>New template</w:t>
            </w:r>
          </w:p>
        </w:tc>
        <w:tc>
          <w:tcPr>
            <w:tcW w:w="1933" w:type="dxa"/>
          </w:tcPr>
          <w:p w14:paraId="605DEFD3"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6456B342" w14:textId="77777777" w:rsidTr="00C068F9">
        <w:tc>
          <w:tcPr>
            <w:tcW w:w="1838" w:type="dxa"/>
          </w:tcPr>
          <w:p w14:paraId="698FC3D4" w14:textId="77777777" w:rsidR="00510EEE" w:rsidRPr="00946F39" w:rsidRDefault="00510EEE" w:rsidP="00946F39">
            <w:pPr>
              <w:spacing w:after="200" w:line="276" w:lineRule="auto"/>
              <w:jc w:val="both"/>
              <w:rPr>
                <w:rFonts w:cstheme="minorHAnsi"/>
              </w:rPr>
            </w:pPr>
            <w:r w:rsidRPr="00946F39">
              <w:rPr>
                <w:rFonts w:cstheme="minorHAnsi"/>
              </w:rPr>
              <w:t>9.02.11</w:t>
            </w:r>
          </w:p>
        </w:tc>
        <w:tc>
          <w:tcPr>
            <w:tcW w:w="5245" w:type="dxa"/>
            <w:gridSpan w:val="3"/>
          </w:tcPr>
          <w:p w14:paraId="4B589673"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20908BFA"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4A47BD90" w14:textId="77777777" w:rsidTr="00C068F9">
        <w:tc>
          <w:tcPr>
            <w:tcW w:w="1838" w:type="dxa"/>
          </w:tcPr>
          <w:p w14:paraId="6D27E914" w14:textId="77777777" w:rsidR="00510EEE" w:rsidRPr="00946F39" w:rsidRDefault="00510EEE" w:rsidP="00946F39">
            <w:pPr>
              <w:spacing w:after="200" w:line="276" w:lineRule="auto"/>
              <w:jc w:val="both"/>
              <w:rPr>
                <w:rFonts w:cstheme="minorHAnsi"/>
              </w:rPr>
            </w:pPr>
            <w:r w:rsidRPr="00946F39">
              <w:rPr>
                <w:rFonts w:cstheme="minorHAnsi"/>
              </w:rPr>
              <w:lastRenderedPageBreak/>
              <w:t>10/03/2012</w:t>
            </w:r>
          </w:p>
        </w:tc>
        <w:tc>
          <w:tcPr>
            <w:tcW w:w="5245" w:type="dxa"/>
            <w:gridSpan w:val="3"/>
          </w:tcPr>
          <w:p w14:paraId="2F259901"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506B9534"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6FDF4625" w14:textId="77777777" w:rsidTr="00C068F9">
        <w:tc>
          <w:tcPr>
            <w:tcW w:w="1838" w:type="dxa"/>
          </w:tcPr>
          <w:p w14:paraId="3D4016B4"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245" w:type="dxa"/>
            <w:gridSpan w:val="3"/>
          </w:tcPr>
          <w:p w14:paraId="5EB3C59D" w14:textId="77777777" w:rsidR="00510EEE" w:rsidRPr="00946F39" w:rsidRDefault="00510EEE" w:rsidP="00946F39">
            <w:pPr>
              <w:spacing w:after="200" w:line="276" w:lineRule="auto"/>
              <w:jc w:val="both"/>
              <w:rPr>
                <w:rFonts w:cstheme="minorHAnsi"/>
              </w:rPr>
            </w:pPr>
            <w:r w:rsidRPr="00946F39">
              <w:rPr>
                <w:rFonts w:cstheme="minorHAnsi"/>
              </w:rPr>
              <w:t>Reviewed – Title change</w:t>
            </w:r>
          </w:p>
        </w:tc>
        <w:tc>
          <w:tcPr>
            <w:tcW w:w="1933" w:type="dxa"/>
          </w:tcPr>
          <w:p w14:paraId="31B10A27"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25BF78F6" w14:textId="77777777" w:rsidTr="00C068F9">
        <w:tc>
          <w:tcPr>
            <w:tcW w:w="1838" w:type="dxa"/>
          </w:tcPr>
          <w:p w14:paraId="6392DA52"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245" w:type="dxa"/>
            <w:gridSpan w:val="3"/>
          </w:tcPr>
          <w:p w14:paraId="13CE76C0" w14:textId="77777777" w:rsidR="00510EEE" w:rsidRPr="00946F39" w:rsidRDefault="00510EEE" w:rsidP="00946F39">
            <w:pPr>
              <w:spacing w:after="200" w:line="276" w:lineRule="auto"/>
              <w:jc w:val="both"/>
              <w:rPr>
                <w:rFonts w:cstheme="minorHAnsi"/>
              </w:rPr>
            </w:pPr>
            <w:r w:rsidRPr="00946F39">
              <w:rPr>
                <w:rFonts w:cstheme="minorHAnsi"/>
              </w:rPr>
              <w:t>Updated logo</w:t>
            </w:r>
          </w:p>
        </w:tc>
        <w:tc>
          <w:tcPr>
            <w:tcW w:w="1933" w:type="dxa"/>
          </w:tcPr>
          <w:p w14:paraId="72AE59FF" w14:textId="77777777" w:rsidR="00510EEE" w:rsidRPr="00946F39" w:rsidRDefault="00510EEE" w:rsidP="00946F39">
            <w:pPr>
              <w:spacing w:after="200" w:line="276" w:lineRule="auto"/>
              <w:jc w:val="both"/>
              <w:rPr>
                <w:rFonts w:cstheme="minorHAnsi"/>
              </w:rPr>
            </w:pPr>
            <w:r w:rsidRPr="00946F39">
              <w:rPr>
                <w:rFonts w:cstheme="minorHAnsi"/>
              </w:rPr>
              <w:t>Julie Peace</w:t>
            </w:r>
          </w:p>
        </w:tc>
      </w:tr>
      <w:tr w:rsidR="00510EEE" w:rsidRPr="00946F39" w14:paraId="0E514972" w14:textId="77777777" w:rsidTr="00C068F9">
        <w:tc>
          <w:tcPr>
            <w:tcW w:w="1838" w:type="dxa"/>
          </w:tcPr>
          <w:p w14:paraId="3D902971"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245" w:type="dxa"/>
            <w:gridSpan w:val="3"/>
          </w:tcPr>
          <w:p w14:paraId="5E92B71B" w14:textId="77777777" w:rsidR="00510EEE" w:rsidRPr="00946F39" w:rsidRDefault="00510EEE" w:rsidP="00946F39">
            <w:pPr>
              <w:spacing w:after="200" w:line="276" w:lineRule="auto"/>
              <w:jc w:val="both"/>
              <w:rPr>
                <w:rFonts w:cstheme="minorHAnsi"/>
              </w:rPr>
            </w:pPr>
            <w:r w:rsidRPr="00946F39">
              <w:rPr>
                <w:rFonts w:cstheme="minorHAnsi"/>
              </w:rPr>
              <w:t>Policy reviewed changed playgroup to pre-school</w:t>
            </w:r>
          </w:p>
        </w:tc>
        <w:tc>
          <w:tcPr>
            <w:tcW w:w="1933" w:type="dxa"/>
          </w:tcPr>
          <w:p w14:paraId="3D876598"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6FE8F569" w14:textId="77777777" w:rsidTr="00C068F9">
        <w:tc>
          <w:tcPr>
            <w:tcW w:w="1838" w:type="dxa"/>
          </w:tcPr>
          <w:p w14:paraId="5F7B49FE" w14:textId="77777777" w:rsidR="00510EEE" w:rsidRPr="00946F39" w:rsidRDefault="00510EEE" w:rsidP="00946F39">
            <w:pPr>
              <w:spacing w:after="200" w:line="276" w:lineRule="auto"/>
              <w:jc w:val="both"/>
              <w:rPr>
                <w:rFonts w:cstheme="minorHAnsi"/>
              </w:rPr>
            </w:pPr>
            <w:r w:rsidRPr="00946F39">
              <w:rPr>
                <w:rFonts w:cstheme="minorHAnsi"/>
              </w:rPr>
              <w:t>23/01/2015</w:t>
            </w:r>
          </w:p>
        </w:tc>
        <w:tc>
          <w:tcPr>
            <w:tcW w:w="5245" w:type="dxa"/>
            <w:gridSpan w:val="3"/>
          </w:tcPr>
          <w:p w14:paraId="17D27C3A" w14:textId="77777777" w:rsidR="00510EEE" w:rsidRPr="00946F39" w:rsidRDefault="00510EEE" w:rsidP="00946F39">
            <w:pPr>
              <w:spacing w:after="200" w:line="276" w:lineRule="auto"/>
              <w:jc w:val="both"/>
              <w:rPr>
                <w:rFonts w:cstheme="minorHAnsi"/>
              </w:rPr>
            </w:pPr>
            <w:r w:rsidRPr="00946F39">
              <w:rPr>
                <w:rFonts w:cstheme="minorHAnsi"/>
              </w:rPr>
              <w:t>References to funded children being marked with an “F” removed, as this is not pre-school practice.</w:t>
            </w:r>
          </w:p>
          <w:p w14:paraId="00F48694" w14:textId="77777777" w:rsidR="00510EEE" w:rsidRPr="00946F39" w:rsidRDefault="00510EEE" w:rsidP="00946F39">
            <w:pPr>
              <w:spacing w:after="200" w:line="276" w:lineRule="auto"/>
              <w:jc w:val="both"/>
              <w:rPr>
                <w:rFonts w:cstheme="minorHAnsi"/>
              </w:rPr>
            </w:pPr>
            <w:r w:rsidRPr="00946F39">
              <w:rPr>
                <w:rFonts w:cstheme="minorHAnsi"/>
              </w:rPr>
              <w:t>Reference to fire drills being recorded in the register changed to the diary to reflect pre-school practice.</w:t>
            </w:r>
          </w:p>
          <w:p w14:paraId="3FDB9682" w14:textId="77777777" w:rsidR="00510EEE" w:rsidRPr="00946F39" w:rsidRDefault="00510EEE" w:rsidP="00946F39">
            <w:pPr>
              <w:spacing w:after="200" w:line="276" w:lineRule="auto"/>
              <w:jc w:val="both"/>
              <w:rPr>
                <w:rFonts w:cstheme="minorHAnsi"/>
              </w:rPr>
            </w:pPr>
            <w:r w:rsidRPr="00946F39">
              <w:rPr>
                <w:rFonts w:cstheme="minorHAnsi"/>
              </w:rPr>
              <w:t>Details added clarifying that visitors are made of the Mobile Telephone policy.</w:t>
            </w:r>
          </w:p>
        </w:tc>
        <w:tc>
          <w:tcPr>
            <w:tcW w:w="1933" w:type="dxa"/>
          </w:tcPr>
          <w:p w14:paraId="6629E2A6"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545567" w:rsidRPr="00946F39" w14:paraId="1933E82A" w14:textId="77777777" w:rsidTr="00C068F9">
        <w:tc>
          <w:tcPr>
            <w:tcW w:w="1838" w:type="dxa"/>
          </w:tcPr>
          <w:p w14:paraId="4A895581" w14:textId="775E5F88" w:rsidR="00545567" w:rsidRPr="00946F39" w:rsidRDefault="00545567" w:rsidP="00946F39">
            <w:pPr>
              <w:spacing w:after="200" w:line="276" w:lineRule="auto"/>
              <w:jc w:val="both"/>
              <w:rPr>
                <w:rFonts w:cstheme="minorHAnsi"/>
              </w:rPr>
            </w:pPr>
            <w:r w:rsidRPr="00946F39">
              <w:rPr>
                <w:rFonts w:cstheme="minorHAnsi"/>
              </w:rPr>
              <w:t>02/01/2016</w:t>
            </w:r>
          </w:p>
        </w:tc>
        <w:tc>
          <w:tcPr>
            <w:tcW w:w="5245" w:type="dxa"/>
            <w:gridSpan w:val="3"/>
          </w:tcPr>
          <w:p w14:paraId="11A1FFF8" w14:textId="39070746" w:rsidR="00545567" w:rsidRPr="00946F39" w:rsidRDefault="00545567" w:rsidP="00946F39">
            <w:pPr>
              <w:spacing w:after="200" w:line="276" w:lineRule="auto"/>
              <w:jc w:val="both"/>
              <w:rPr>
                <w:rFonts w:cstheme="minorHAnsi"/>
              </w:rPr>
            </w:pPr>
            <w:r w:rsidRPr="00946F39">
              <w:rPr>
                <w:rFonts w:cstheme="minorHAnsi"/>
              </w:rPr>
              <w:t>‘Mobile’ Policy changed to ‘E-Safety’ Policy</w:t>
            </w:r>
          </w:p>
        </w:tc>
        <w:tc>
          <w:tcPr>
            <w:tcW w:w="1933" w:type="dxa"/>
          </w:tcPr>
          <w:p w14:paraId="0EE59939" w14:textId="5DAECC2A" w:rsidR="00545567" w:rsidRPr="00946F39" w:rsidRDefault="00545567" w:rsidP="00946F39">
            <w:pPr>
              <w:spacing w:after="200" w:line="276" w:lineRule="auto"/>
              <w:jc w:val="both"/>
              <w:rPr>
                <w:rFonts w:cstheme="minorHAnsi"/>
              </w:rPr>
            </w:pPr>
            <w:r w:rsidRPr="00946F39">
              <w:rPr>
                <w:rFonts w:cstheme="minorHAnsi"/>
              </w:rPr>
              <w:t>Rowan Pettitt</w:t>
            </w:r>
          </w:p>
        </w:tc>
      </w:tr>
      <w:tr w:rsidR="0057675A" w:rsidRPr="00946F39" w14:paraId="02A0733B" w14:textId="77777777" w:rsidTr="00C068F9">
        <w:tc>
          <w:tcPr>
            <w:tcW w:w="1838" w:type="dxa"/>
          </w:tcPr>
          <w:p w14:paraId="3A711C1A" w14:textId="607158E0" w:rsidR="0057675A" w:rsidRPr="00946F39" w:rsidRDefault="0057675A" w:rsidP="00946F39">
            <w:pPr>
              <w:spacing w:after="200" w:line="276" w:lineRule="auto"/>
              <w:jc w:val="both"/>
              <w:rPr>
                <w:rFonts w:cstheme="minorHAnsi"/>
              </w:rPr>
            </w:pPr>
            <w:r w:rsidRPr="00946F39">
              <w:rPr>
                <w:rFonts w:cstheme="minorHAnsi"/>
              </w:rPr>
              <w:t>03/08/16</w:t>
            </w:r>
          </w:p>
        </w:tc>
        <w:tc>
          <w:tcPr>
            <w:tcW w:w="5245" w:type="dxa"/>
            <w:gridSpan w:val="3"/>
          </w:tcPr>
          <w:p w14:paraId="204FE315" w14:textId="6EA30F0C" w:rsidR="0057675A" w:rsidRPr="00946F39" w:rsidRDefault="00023C06" w:rsidP="00946F39">
            <w:pPr>
              <w:spacing w:after="200" w:line="276" w:lineRule="auto"/>
              <w:jc w:val="both"/>
              <w:rPr>
                <w:rFonts w:cstheme="minorHAnsi"/>
              </w:rPr>
            </w:pPr>
            <w:r w:rsidRPr="00946F39">
              <w:rPr>
                <w:rFonts w:cstheme="minorHAnsi"/>
              </w:rPr>
              <w:t>Amended: Proof of identity (photographic) will be asked from all visitors who are unknown to staff. In the event that someone unexpected arrives and/or does not have photographic ID, the most senior member of staff will contact the person who made the origina</w:t>
            </w:r>
            <w:r w:rsidR="00C602A5">
              <w:rPr>
                <w:rFonts w:cstheme="minorHAnsi"/>
              </w:rPr>
              <w:t>l appointment for verification.</w:t>
            </w:r>
          </w:p>
        </w:tc>
        <w:tc>
          <w:tcPr>
            <w:tcW w:w="1933" w:type="dxa"/>
          </w:tcPr>
          <w:p w14:paraId="33C75F51" w14:textId="63BDAC05" w:rsidR="0057675A" w:rsidRPr="00946F39" w:rsidRDefault="0057675A" w:rsidP="00946F39">
            <w:pPr>
              <w:spacing w:after="200" w:line="276" w:lineRule="auto"/>
              <w:jc w:val="both"/>
              <w:rPr>
                <w:rFonts w:cstheme="minorHAnsi"/>
              </w:rPr>
            </w:pPr>
            <w:r w:rsidRPr="00946F39">
              <w:rPr>
                <w:rFonts w:cstheme="minorHAnsi"/>
              </w:rPr>
              <w:t>Rowan Pettitt</w:t>
            </w:r>
          </w:p>
        </w:tc>
      </w:tr>
      <w:tr w:rsidR="00FC34A2" w:rsidRPr="00946F39" w14:paraId="743854AB" w14:textId="77777777" w:rsidTr="00C068F9">
        <w:tc>
          <w:tcPr>
            <w:tcW w:w="1838" w:type="dxa"/>
          </w:tcPr>
          <w:p w14:paraId="45B08C4A" w14:textId="3015253A" w:rsidR="00FC34A2" w:rsidRPr="00946F39" w:rsidRDefault="00FC34A2" w:rsidP="00946F39">
            <w:pPr>
              <w:spacing w:after="200" w:line="276" w:lineRule="auto"/>
              <w:jc w:val="both"/>
              <w:rPr>
                <w:rFonts w:cstheme="minorHAnsi"/>
              </w:rPr>
            </w:pPr>
            <w:r w:rsidRPr="00946F39">
              <w:rPr>
                <w:rFonts w:cstheme="minorHAnsi"/>
              </w:rPr>
              <w:t>01/01/18</w:t>
            </w:r>
          </w:p>
        </w:tc>
        <w:tc>
          <w:tcPr>
            <w:tcW w:w="5245" w:type="dxa"/>
            <w:gridSpan w:val="3"/>
          </w:tcPr>
          <w:p w14:paraId="2102C78E" w14:textId="65004FB6" w:rsidR="00FC34A2" w:rsidRPr="00946F39" w:rsidRDefault="00FC34A2" w:rsidP="00946F39">
            <w:pPr>
              <w:spacing w:after="200" w:line="276" w:lineRule="auto"/>
              <w:jc w:val="both"/>
              <w:rPr>
                <w:rFonts w:cstheme="minorHAnsi"/>
              </w:rPr>
            </w:pPr>
            <w:r w:rsidRPr="00946F39">
              <w:rPr>
                <w:rFonts w:cstheme="minorHAnsi"/>
              </w:rPr>
              <w:t xml:space="preserve">Policy reviewed – no changes. </w:t>
            </w:r>
          </w:p>
        </w:tc>
        <w:tc>
          <w:tcPr>
            <w:tcW w:w="1933" w:type="dxa"/>
          </w:tcPr>
          <w:p w14:paraId="02AE4FCE" w14:textId="57FEE098" w:rsidR="00FC34A2" w:rsidRPr="00946F39" w:rsidRDefault="00FC34A2" w:rsidP="00946F39">
            <w:pPr>
              <w:spacing w:after="200" w:line="276" w:lineRule="auto"/>
              <w:jc w:val="both"/>
              <w:rPr>
                <w:rFonts w:cstheme="minorHAnsi"/>
              </w:rPr>
            </w:pPr>
            <w:r w:rsidRPr="00946F39">
              <w:rPr>
                <w:rFonts w:cstheme="minorHAnsi"/>
              </w:rPr>
              <w:t>Rowan Pettitt</w:t>
            </w:r>
          </w:p>
        </w:tc>
      </w:tr>
      <w:tr w:rsidR="001D3E41" w:rsidRPr="00946F39" w14:paraId="00AA1017" w14:textId="77777777" w:rsidTr="00C068F9">
        <w:tc>
          <w:tcPr>
            <w:tcW w:w="1838" w:type="dxa"/>
          </w:tcPr>
          <w:p w14:paraId="13F342F1" w14:textId="6790942B" w:rsidR="001D3E41" w:rsidRPr="00946F39" w:rsidRDefault="001D3E41" w:rsidP="00946F39">
            <w:pPr>
              <w:spacing w:after="200" w:line="276" w:lineRule="auto"/>
              <w:jc w:val="both"/>
              <w:rPr>
                <w:rFonts w:cstheme="minorHAnsi"/>
              </w:rPr>
            </w:pPr>
            <w:r>
              <w:rPr>
                <w:rFonts w:cstheme="minorHAnsi"/>
              </w:rPr>
              <w:t>02/10/18</w:t>
            </w:r>
          </w:p>
        </w:tc>
        <w:tc>
          <w:tcPr>
            <w:tcW w:w="5245" w:type="dxa"/>
            <w:gridSpan w:val="3"/>
          </w:tcPr>
          <w:p w14:paraId="765BC87A" w14:textId="55FE101B" w:rsidR="001D3E41" w:rsidRPr="00946F39" w:rsidRDefault="001D3E41" w:rsidP="00946F39">
            <w:pPr>
              <w:spacing w:after="200" w:line="276" w:lineRule="auto"/>
              <w:jc w:val="both"/>
              <w:rPr>
                <w:rFonts w:cstheme="minorHAnsi"/>
              </w:rPr>
            </w:pPr>
            <w:r>
              <w:rPr>
                <w:rFonts w:cstheme="minorHAnsi"/>
              </w:rPr>
              <w:t>Policy reviewed – no updates</w:t>
            </w:r>
          </w:p>
        </w:tc>
        <w:tc>
          <w:tcPr>
            <w:tcW w:w="1933" w:type="dxa"/>
          </w:tcPr>
          <w:p w14:paraId="3A26E19D" w14:textId="629CAEA6" w:rsidR="001D3E41" w:rsidRPr="00946F39" w:rsidRDefault="001D3E41" w:rsidP="00946F39">
            <w:pPr>
              <w:spacing w:after="200" w:line="276" w:lineRule="auto"/>
              <w:jc w:val="both"/>
              <w:rPr>
                <w:rFonts w:cstheme="minorHAnsi"/>
              </w:rPr>
            </w:pPr>
            <w:r>
              <w:rPr>
                <w:rFonts w:cstheme="minorHAnsi"/>
              </w:rPr>
              <w:t>Donna Manser</w:t>
            </w:r>
          </w:p>
        </w:tc>
      </w:tr>
      <w:tr w:rsidR="002752B2" w:rsidRPr="00946F39" w14:paraId="2037F4BD" w14:textId="77777777" w:rsidTr="00C068F9">
        <w:tc>
          <w:tcPr>
            <w:tcW w:w="1838" w:type="dxa"/>
          </w:tcPr>
          <w:p w14:paraId="17342889" w14:textId="43558083" w:rsidR="002752B2" w:rsidRDefault="002752B2" w:rsidP="00946F39">
            <w:pPr>
              <w:spacing w:after="200" w:line="276" w:lineRule="auto"/>
              <w:jc w:val="both"/>
              <w:rPr>
                <w:rFonts w:cstheme="minorHAnsi"/>
              </w:rPr>
            </w:pPr>
            <w:r>
              <w:rPr>
                <w:rFonts w:cstheme="minorHAnsi"/>
              </w:rPr>
              <w:t>01/10/19</w:t>
            </w:r>
          </w:p>
        </w:tc>
        <w:tc>
          <w:tcPr>
            <w:tcW w:w="5245" w:type="dxa"/>
            <w:gridSpan w:val="3"/>
          </w:tcPr>
          <w:p w14:paraId="4703CF4F" w14:textId="24F7E9E1" w:rsidR="002752B2" w:rsidRDefault="002752B2" w:rsidP="00946F39">
            <w:pPr>
              <w:spacing w:after="200" w:line="276" w:lineRule="auto"/>
              <w:jc w:val="both"/>
              <w:rPr>
                <w:rFonts w:cstheme="minorHAnsi"/>
              </w:rPr>
            </w:pPr>
            <w:r>
              <w:rPr>
                <w:rFonts w:cstheme="minorHAnsi"/>
              </w:rPr>
              <w:t>Policy reviewed – no updates</w:t>
            </w:r>
          </w:p>
        </w:tc>
        <w:tc>
          <w:tcPr>
            <w:tcW w:w="1933" w:type="dxa"/>
          </w:tcPr>
          <w:p w14:paraId="7834E4BC" w14:textId="55031DD3" w:rsidR="002752B2" w:rsidRDefault="002752B2" w:rsidP="00946F39">
            <w:pPr>
              <w:spacing w:after="200" w:line="276" w:lineRule="auto"/>
              <w:jc w:val="both"/>
              <w:rPr>
                <w:rFonts w:cstheme="minorHAnsi"/>
              </w:rPr>
            </w:pPr>
            <w:r>
              <w:rPr>
                <w:rFonts w:cstheme="minorHAnsi"/>
              </w:rPr>
              <w:t>Donna Manser</w:t>
            </w:r>
          </w:p>
        </w:tc>
      </w:tr>
      <w:tr w:rsidR="00C56058" w:rsidRPr="00946F39" w14:paraId="1BDA1B4F" w14:textId="77777777" w:rsidTr="00C068F9">
        <w:tc>
          <w:tcPr>
            <w:tcW w:w="1838" w:type="dxa"/>
          </w:tcPr>
          <w:p w14:paraId="298844D5" w14:textId="19565701" w:rsidR="00C56058" w:rsidRDefault="00C56058" w:rsidP="00946F39">
            <w:pPr>
              <w:spacing w:after="200" w:line="276" w:lineRule="auto"/>
              <w:jc w:val="both"/>
              <w:rPr>
                <w:rFonts w:cstheme="minorHAnsi"/>
              </w:rPr>
            </w:pPr>
            <w:r>
              <w:rPr>
                <w:rFonts w:cstheme="minorHAnsi"/>
              </w:rPr>
              <w:t>23/10/20</w:t>
            </w:r>
          </w:p>
        </w:tc>
        <w:tc>
          <w:tcPr>
            <w:tcW w:w="5245" w:type="dxa"/>
            <w:gridSpan w:val="3"/>
          </w:tcPr>
          <w:p w14:paraId="6BC57851" w14:textId="205488C6" w:rsidR="00C56058" w:rsidRDefault="00C56058" w:rsidP="00946F39">
            <w:pPr>
              <w:spacing w:after="200" w:line="276" w:lineRule="auto"/>
              <w:jc w:val="both"/>
              <w:rPr>
                <w:rFonts w:cstheme="minorHAnsi"/>
              </w:rPr>
            </w:pPr>
            <w:r>
              <w:rPr>
                <w:rFonts w:cstheme="minorHAnsi"/>
              </w:rPr>
              <w:t>Policy reviewed – no updates</w:t>
            </w:r>
          </w:p>
        </w:tc>
        <w:tc>
          <w:tcPr>
            <w:tcW w:w="1933" w:type="dxa"/>
          </w:tcPr>
          <w:p w14:paraId="11A5AC92" w14:textId="11C9FB62" w:rsidR="00C56058" w:rsidRDefault="00C56058" w:rsidP="00946F39">
            <w:pPr>
              <w:spacing w:after="200" w:line="276" w:lineRule="auto"/>
              <w:jc w:val="both"/>
              <w:rPr>
                <w:rFonts w:cstheme="minorHAnsi"/>
              </w:rPr>
            </w:pPr>
            <w:r>
              <w:rPr>
                <w:rFonts w:cstheme="minorHAnsi"/>
              </w:rPr>
              <w:t>Anna Shelbourne</w:t>
            </w:r>
          </w:p>
        </w:tc>
      </w:tr>
      <w:tr w:rsidR="00406607" w:rsidRPr="00946F39" w14:paraId="2EE3BD7C" w14:textId="77777777" w:rsidTr="00C068F9">
        <w:tc>
          <w:tcPr>
            <w:tcW w:w="1838" w:type="dxa"/>
          </w:tcPr>
          <w:p w14:paraId="01AFF893" w14:textId="5F404A8B" w:rsidR="00406607" w:rsidRDefault="00406607" w:rsidP="00946F39">
            <w:pPr>
              <w:spacing w:after="200" w:line="276" w:lineRule="auto"/>
              <w:jc w:val="both"/>
              <w:rPr>
                <w:rFonts w:cstheme="minorHAnsi"/>
              </w:rPr>
            </w:pPr>
            <w:r>
              <w:rPr>
                <w:rFonts w:cstheme="minorHAnsi"/>
              </w:rPr>
              <w:t>22/09/21</w:t>
            </w:r>
          </w:p>
        </w:tc>
        <w:tc>
          <w:tcPr>
            <w:tcW w:w="5245" w:type="dxa"/>
            <w:gridSpan w:val="3"/>
          </w:tcPr>
          <w:p w14:paraId="56DFC278" w14:textId="4078B08E" w:rsidR="00406607" w:rsidRDefault="00406607" w:rsidP="00946F39">
            <w:pPr>
              <w:spacing w:after="200" w:line="276" w:lineRule="auto"/>
              <w:jc w:val="both"/>
              <w:rPr>
                <w:rFonts w:cstheme="minorHAnsi"/>
              </w:rPr>
            </w:pPr>
            <w:r>
              <w:rPr>
                <w:rFonts w:cstheme="minorHAnsi"/>
              </w:rPr>
              <w:t>Policy reviewed – no updates</w:t>
            </w:r>
          </w:p>
        </w:tc>
        <w:tc>
          <w:tcPr>
            <w:tcW w:w="1933" w:type="dxa"/>
          </w:tcPr>
          <w:p w14:paraId="61344FBC" w14:textId="3D972046" w:rsidR="00406607" w:rsidRDefault="00406607" w:rsidP="00946F39">
            <w:pPr>
              <w:spacing w:after="200" w:line="276" w:lineRule="auto"/>
              <w:jc w:val="both"/>
              <w:rPr>
                <w:rFonts w:cstheme="minorHAnsi"/>
              </w:rPr>
            </w:pPr>
            <w:r>
              <w:rPr>
                <w:rFonts w:cstheme="minorHAnsi"/>
              </w:rPr>
              <w:t>Anna Shelbourne</w:t>
            </w:r>
          </w:p>
        </w:tc>
      </w:tr>
      <w:tr w:rsidR="00F525AB" w:rsidRPr="00946F39" w14:paraId="6ED18D83" w14:textId="77777777" w:rsidTr="00C068F9">
        <w:tc>
          <w:tcPr>
            <w:tcW w:w="1838" w:type="dxa"/>
          </w:tcPr>
          <w:p w14:paraId="7E5A9484" w14:textId="4D02FB57" w:rsidR="00F525AB" w:rsidRDefault="00F525AB" w:rsidP="00F525AB">
            <w:pPr>
              <w:spacing w:after="200" w:line="276" w:lineRule="auto"/>
              <w:jc w:val="both"/>
              <w:rPr>
                <w:rFonts w:cstheme="minorHAnsi"/>
              </w:rPr>
            </w:pPr>
            <w:r>
              <w:rPr>
                <w:rFonts w:cstheme="minorHAnsi"/>
              </w:rPr>
              <w:t>29/09/22</w:t>
            </w:r>
          </w:p>
        </w:tc>
        <w:tc>
          <w:tcPr>
            <w:tcW w:w="5245" w:type="dxa"/>
            <w:gridSpan w:val="3"/>
          </w:tcPr>
          <w:p w14:paraId="74008196" w14:textId="5B7A3C43" w:rsidR="00F525AB" w:rsidRDefault="00F525AB" w:rsidP="00F525AB">
            <w:pPr>
              <w:spacing w:after="200" w:line="276" w:lineRule="auto"/>
              <w:jc w:val="both"/>
              <w:rPr>
                <w:rFonts w:cstheme="minorHAnsi"/>
              </w:rPr>
            </w:pPr>
            <w:r>
              <w:rPr>
                <w:rFonts w:cstheme="minorHAnsi"/>
              </w:rPr>
              <w:t>Policy reviewed – no update</w:t>
            </w:r>
          </w:p>
        </w:tc>
        <w:tc>
          <w:tcPr>
            <w:tcW w:w="1933" w:type="dxa"/>
          </w:tcPr>
          <w:p w14:paraId="52785E96" w14:textId="1A26FE48" w:rsidR="00F525AB" w:rsidRDefault="00F525AB" w:rsidP="00F525AB">
            <w:pPr>
              <w:spacing w:after="200" w:line="276" w:lineRule="auto"/>
              <w:jc w:val="both"/>
              <w:rPr>
                <w:rFonts w:cstheme="minorHAnsi"/>
              </w:rPr>
            </w:pPr>
            <w:r>
              <w:rPr>
                <w:rFonts w:cstheme="minorHAnsi"/>
              </w:rPr>
              <w:t>Anna Shelbourne</w:t>
            </w:r>
          </w:p>
        </w:tc>
      </w:tr>
      <w:tr w:rsidR="00C068F9" w14:paraId="5A3ACB74" w14:textId="77777777" w:rsidTr="00C068F9">
        <w:tc>
          <w:tcPr>
            <w:tcW w:w="3005" w:type="dxa"/>
            <w:gridSpan w:val="2"/>
          </w:tcPr>
          <w:p w14:paraId="19B303D7" w14:textId="772F83EC" w:rsidR="00C068F9" w:rsidRDefault="00C068F9" w:rsidP="00946F39">
            <w:pPr>
              <w:spacing w:after="200" w:line="276" w:lineRule="auto"/>
              <w:jc w:val="both"/>
              <w:rPr>
                <w:rFonts w:cstheme="minorHAnsi"/>
              </w:rPr>
            </w:pPr>
            <w:r>
              <w:rPr>
                <w:rFonts w:cstheme="minorHAnsi"/>
              </w:rPr>
              <w:t>01/09/23</w:t>
            </w:r>
          </w:p>
        </w:tc>
        <w:tc>
          <w:tcPr>
            <w:tcW w:w="3005" w:type="dxa"/>
          </w:tcPr>
          <w:p w14:paraId="03A72055" w14:textId="7A75A030" w:rsidR="00C068F9" w:rsidRDefault="00C068F9" w:rsidP="00946F39">
            <w:pPr>
              <w:spacing w:after="200" w:line="276" w:lineRule="auto"/>
              <w:jc w:val="both"/>
              <w:rPr>
                <w:rFonts w:cstheme="minorHAnsi"/>
              </w:rPr>
            </w:pPr>
            <w:r>
              <w:rPr>
                <w:rFonts w:cstheme="minorHAnsi"/>
              </w:rPr>
              <w:t>Policy reviewed – no update</w:t>
            </w:r>
          </w:p>
        </w:tc>
        <w:tc>
          <w:tcPr>
            <w:tcW w:w="3006" w:type="dxa"/>
            <w:gridSpan w:val="2"/>
          </w:tcPr>
          <w:p w14:paraId="3D900C75" w14:textId="47573B1D" w:rsidR="00C068F9" w:rsidRDefault="00C068F9" w:rsidP="00946F39">
            <w:pPr>
              <w:spacing w:after="200" w:line="276" w:lineRule="auto"/>
              <w:jc w:val="both"/>
              <w:rPr>
                <w:rFonts w:cstheme="minorHAnsi"/>
              </w:rPr>
            </w:pPr>
            <w:r>
              <w:rPr>
                <w:rFonts w:cstheme="minorHAnsi"/>
              </w:rPr>
              <w:t>Charlotte Gibbins</w:t>
            </w:r>
          </w:p>
        </w:tc>
      </w:tr>
      <w:tr w:rsidR="00C068F9" w14:paraId="2BD2561E" w14:textId="77777777" w:rsidTr="00C068F9">
        <w:tc>
          <w:tcPr>
            <w:tcW w:w="3005" w:type="dxa"/>
            <w:gridSpan w:val="2"/>
          </w:tcPr>
          <w:p w14:paraId="1C9C1103" w14:textId="77777777" w:rsidR="00C068F9" w:rsidRDefault="00C068F9" w:rsidP="00946F39">
            <w:pPr>
              <w:spacing w:after="200" w:line="276" w:lineRule="auto"/>
              <w:jc w:val="both"/>
              <w:rPr>
                <w:rFonts w:cstheme="minorHAnsi"/>
              </w:rPr>
            </w:pPr>
          </w:p>
        </w:tc>
        <w:tc>
          <w:tcPr>
            <w:tcW w:w="3005" w:type="dxa"/>
          </w:tcPr>
          <w:p w14:paraId="2A455AD6" w14:textId="77777777" w:rsidR="00C068F9" w:rsidRDefault="00C068F9" w:rsidP="00946F39">
            <w:pPr>
              <w:spacing w:after="200" w:line="276" w:lineRule="auto"/>
              <w:jc w:val="both"/>
              <w:rPr>
                <w:rFonts w:cstheme="minorHAnsi"/>
              </w:rPr>
            </w:pPr>
          </w:p>
        </w:tc>
        <w:tc>
          <w:tcPr>
            <w:tcW w:w="3006" w:type="dxa"/>
            <w:gridSpan w:val="2"/>
          </w:tcPr>
          <w:p w14:paraId="41BA86CE" w14:textId="77777777" w:rsidR="00C068F9" w:rsidRDefault="00C068F9" w:rsidP="00946F39">
            <w:pPr>
              <w:spacing w:after="200" w:line="276" w:lineRule="auto"/>
              <w:jc w:val="both"/>
              <w:rPr>
                <w:rFonts w:cstheme="minorHAnsi"/>
              </w:rPr>
            </w:pPr>
          </w:p>
        </w:tc>
      </w:tr>
      <w:tr w:rsidR="00C068F9" w14:paraId="39AFD064" w14:textId="77777777" w:rsidTr="00C068F9">
        <w:tc>
          <w:tcPr>
            <w:tcW w:w="3005" w:type="dxa"/>
            <w:gridSpan w:val="2"/>
          </w:tcPr>
          <w:p w14:paraId="3F3E891A" w14:textId="77777777" w:rsidR="00C068F9" w:rsidRDefault="00C068F9" w:rsidP="00946F39">
            <w:pPr>
              <w:spacing w:after="200" w:line="276" w:lineRule="auto"/>
              <w:jc w:val="both"/>
              <w:rPr>
                <w:rFonts w:cstheme="minorHAnsi"/>
              </w:rPr>
            </w:pPr>
          </w:p>
        </w:tc>
        <w:tc>
          <w:tcPr>
            <w:tcW w:w="3005" w:type="dxa"/>
          </w:tcPr>
          <w:p w14:paraId="5D1E79DE" w14:textId="77777777" w:rsidR="00C068F9" w:rsidRDefault="00C068F9" w:rsidP="00946F39">
            <w:pPr>
              <w:spacing w:after="200" w:line="276" w:lineRule="auto"/>
              <w:jc w:val="both"/>
              <w:rPr>
                <w:rFonts w:cstheme="minorHAnsi"/>
              </w:rPr>
            </w:pPr>
          </w:p>
        </w:tc>
        <w:tc>
          <w:tcPr>
            <w:tcW w:w="3006" w:type="dxa"/>
            <w:gridSpan w:val="2"/>
          </w:tcPr>
          <w:p w14:paraId="7536282A" w14:textId="77777777" w:rsidR="00C068F9" w:rsidRDefault="00C068F9" w:rsidP="00946F39">
            <w:pPr>
              <w:spacing w:after="200" w:line="276" w:lineRule="auto"/>
              <w:jc w:val="both"/>
              <w:rPr>
                <w:rFonts w:cstheme="minorHAnsi"/>
              </w:rPr>
            </w:pPr>
          </w:p>
        </w:tc>
      </w:tr>
    </w:tbl>
    <w:p w14:paraId="571BA7B1" w14:textId="77777777" w:rsidR="00510EEE" w:rsidRPr="00946F39" w:rsidRDefault="00510EEE" w:rsidP="00946F39">
      <w:pPr>
        <w:spacing w:after="200" w:line="276" w:lineRule="auto"/>
        <w:jc w:val="both"/>
        <w:rPr>
          <w:rFonts w:cstheme="minorHAnsi"/>
        </w:rPr>
      </w:pPr>
    </w:p>
    <w:p w14:paraId="5AFD1687" w14:textId="77777777" w:rsidR="00510EEE" w:rsidRPr="00946F39" w:rsidRDefault="00510EEE" w:rsidP="00946F39">
      <w:pPr>
        <w:spacing w:after="200" w:line="276" w:lineRule="auto"/>
        <w:jc w:val="both"/>
        <w:rPr>
          <w:rFonts w:cstheme="minorHAnsi"/>
          <w:b/>
        </w:rPr>
      </w:pPr>
      <w:r w:rsidRPr="00946F39">
        <w:rPr>
          <w:rFonts w:cstheme="minorHAnsi"/>
          <w:b/>
        </w:rPr>
        <w:br w:type="page"/>
      </w:r>
    </w:p>
    <w:p w14:paraId="3A562218" w14:textId="2CF3833E" w:rsidR="00510EEE" w:rsidRPr="00946F39" w:rsidRDefault="003C23AC" w:rsidP="00946F39">
      <w:pPr>
        <w:pStyle w:val="Heading1"/>
        <w:rPr>
          <w:rFonts w:asciiTheme="minorHAnsi" w:hAnsiTheme="minorHAnsi" w:cstheme="minorHAnsi"/>
        </w:rPr>
      </w:pPr>
      <w:bookmarkStart w:id="226" w:name="_Toc85107446"/>
      <w:r w:rsidRPr="00946F39">
        <w:rPr>
          <w:rFonts w:asciiTheme="minorHAnsi" w:hAnsiTheme="minorHAnsi" w:cstheme="minorHAnsi"/>
          <w:caps w:val="0"/>
        </w:rPr>
        <w:lastRenderedPageBreak/>
        <w:t>SAFEGUARDING POLICY</w:t>
      </w:r>
      <w:bookmarkEnd w:id="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510EEE" w:rsidRPr="00946F39" w14:paraId="359C7664" w14:textId="77777777" w:rsidTr="00ED7028">
        <w:tc>
          <w:tcPr>
            <w:tcW w:w="2574" w:type="dxa"/>
          </w:tcPr>
          <w:p w14:paraId="1566BF86"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21CE3220"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7E65C32C"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20FD6F1D" w14:textId="539D894C" w:rsidR="00510EEE" w:rsidRPr="00946F39" w:rsidRDefault="007C6184" w:rsidP="00946F39">
            <w:pPr>
              <w:spacing w:after="200" w:line="276" w:lineRule="auto"/>
              <w:jc w:val="both"/>
              <w:rPr>
                <w:rFonts w:cstheme="minorHAnsi"/>
              </w:rPr>
            </w:pPr>
            <w:r w:rsidRPr="00946F39">
              <w:rPr>
                <w:rFonts w:cstheme="minorHAnsi"/>
              </w:rPr>
              <w:t>10.0</w:t>
            </w:r>
          </w:p>
        </w:tc>
      </w:tr>
      <w:tr w:rsidR="00510EEE" w:rsidRPr="00946F39" w14:paraId="6891A997" w14:textId="77777777" w:rsidTr="00ED7028">
        <w:tc>
          <w:tcPr>
            <w:tcW w:w="2574" w:type="dxa"/>
          </w:tcPr>
          <w:p w14:paraId="4E769F69"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37CE6B1E" w14:textId="5A880CCE" w:rsidR="00510EEE" w:rsidRPr="00946F39" w:rsidRDefault="00315A81" w:rsidP="00946F39">
            <w:pPr>
              <w:spacing w:after="200" w:line="276" w:lineRule="auto"/>
              <w:jc w:val="both"/>
              <w:rPr>
                <w:rFonts w:cstheme="minorHAnsi"/>
              </w:rPr>
            </w:pPr>
            <w:r>
              <w:rPr>
                <w:rFonts w:cstheme="minorHAnsi"/>
              </w:rPr>
              <w:t xml:space="preserve">01 </w:t>
            </w:r>
            <w:r w:rsidR="00406607">
              <w:rPr>
                <w:rFonts w:cstheme="minorHAnsi"/>
              </w:rPr>
              <w:t>Septem</w:t>
            </w:r>
            <w:r w:rsidR="00C56058">
              <w:rPr>
                <w:rFonts w:cstheme="minorHAnsi"/>
              </w:rPr>
              <w:t>ber 202</w:t>
            </w:r>
            <w:r>
              <w:rPr>
                <w:rFonts w:cstheme="minorHAnsi"/>
              </w:rPr>
              <w:t>3</w:t>
            </w:r>
          </w:p>
        </w:tc>
        <w:tc>
          <w:tcPr>
            <w:tcW w:w="2574" w:type="dxa"/>
          </w:tcPr>
          <w:p w14:paraId="04F02DED"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0D1E9047" w14:textId="719B7BCB" w:rsidR="005F0938" w:rsidRPr="00946F39" w:rsidRDefault="00C56058" w:rsidP="00946F39">
            <w:pPr>
              <w:spacing w:after="200" w:line="276" w:lineRule="auto"/>
              <w:jc w:val="both"/>
              <w:rPr>
                <w:rFonts w:cstheme="minorHAnsi"/>
              </w:rPr>
            </w:pPr>
            <w:r>
              <w:rPr>
                <w:rFonts w:cstheme="minorHAnsi"/>
              </w:rPr>
              <w:t>September 202</w:t>
            </w:r>
            <w:r w:rsidR="00315A81">
              <w:rPr>
                <w:rFonts w:cstheme="minorHAnsi"/>
              </w:rPr>
              <w:t>4</w:t>
            </w:r>
          </w:p>
        </w:tc>
      </w:tr>
      <w:tr w:rsidR="00510EEE" w:rsidRPr="00946F39" w14:paraId="1D5575DB" w14:textId="77777777" w:rsidTr="00ED7028">
        <w:tc>
          <w:tcPr>
            <w:tcW w:w="2574" w:type="dxa"/>
          </w:tcPr>
          <w:p w14:paraId="3723EFBB"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78B0A5A8" w14:textId="0617BF95" w:rsidR="00510EEE" w:rsidRPr="00946F39" w:rsidRDefault="00315A81" w:rsidP="00946F39">
            <w:pPr>
              <w:spacing w:after="200" w:line="276" w:lineRule="auto"/>
              <w:jc w:val="both"/>
              <w:rPr>
                <w:rFonts w:cstheme="minorHAnsi"/>
              </w:rPr>
            </w:pPr>
            <w:r>
              <w:rPr>
                <w:rFonts w:cstheme="minorHAnsi"/>
              </w:rPr>
              <w:t>Charlotte Gibbins</w:t>
            </w:r>
          </w:p>
        </w:tc>
        <w:tc>
          <w:tcPr>
            <w:tcW w:w="2574" w:type="dxa"/>
          </w:tcPr>
          <w:p w14:paraId="2BD01E3C"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6A24B58B" w14:textId="05087945" w:rsidR="00510EEE" w:rsidRPr="00946F39" w:rsidRDefault="00406607" w:rsidP="00946F39">
            <w:pPr>
              <w:spacing w:after="200" w:line="276" w:lineRule="auto"/>
              <w:jc w:val="both"/>
              <w:rPr>
                <w:rFonts w:cstheme="minorHAnsi"/>
              </w:rPr>
            </w:pPr>
            <w:r>
              <w:rPr>
                <w:rFonts w:cstheme="minorHAnsi"/>
              </w:rPr>
              <w:t>n/a</w:t>
            </w:r>
          </w:p>
        </w:tc>
      </w:tr>
    </w:tbl>
    <w:p w14:paraId="6710F10B" w14:textId="77777777" w:rsidR="00DD11E3" w:rsidRDefault="00DD11E3" w:rsidP="00014F46">
      <w:pPr>
        <w:spacing w:after="200" w:line="276" w:lineRule="auto"/>
        <w:jc w:val="both"/>
        <w:rPr>
          <w:rFonts w:cstheme="minorHAnsi"/>
          <w:b/>
        </w:rPr>
      </w:pPr>
      <w:bookmarkStart w:id="227" w:name="_Toc439505968"/>
      <w:bookmarkStart w:id="228" w:name="_Toc439515386"/>
      <w:bookmarkStart w:id="229" w:name="_Toc441222280"/>
      <w:bookmarkStart w:id="230" w:name="_Toc502680635"/>
      <w:bookmarkStart w:id="231" w:name="_Toc503516721"/>
    </w:p>
    <w:p w14:paraId="1888204F" w14:textId="3AD06073" w:rsidR="00545567" w:rsidRPr="00946F39" w:rsidRDefault="00A32D1C" w:rsidP="00014F46">
      <w:pPr>
        <w:spacing w:after="200" w:line="276" w:lineRule="auto"/>
        <w:jc w:val="both"/>
        <w:rPr>
          <w:rFonts w:cstheme="minorHAnsi"/>
          <w:b/>
        </w:rPr>
      </w:pPr>
      <w:r w:rsidRPr="00946F39">
        <w:rPr>
          <w:rFonts w:cstheme="minorHAnsi"/>
          <w:b/>
        </w:rPr>
        <w:t>Purpose and Aims</w:t>
      </w:r>
      <w:bookmarkEnd w:id="227"/>
      <w:bookmarkEnd w:id="228"/>
      <w:bookmarkEnd w:id="229"/>
      <w:bookmarkEnd w:id="230"/>
      <w:bookmarkEnd w:id="231"/>
    </w:p>
    <w:p w14:paraId="181BDA0A" w14:textId="5C413313" w:rsidR="00A32D1C" w:rsidRDefault="00A32D1C" w:rsidP="00014F46">
      <w:pPr>
        <w:spacing w:after="200" w:line="276" w:lineRule="auto"/>
        <w:jc w:val="both"/>
        <w:rPr>
          <w:rFonts w:cstheme="minorHAnsi"/>
        </w:rPr>
      </w:pPr>
      <w:bookmarkStart w:id="232" w:name="_Toc439515387"/>
      <w:bookmarkStart w:id="233" w:name="_Toc441222281"/>
      <w:bookmarkStart w:id="234" w:name="_Toc502680636"/>
      <w:bookmarkStart w:id="235" w:name="_Toc503516722"/>
      <w:r w:rsidRPr="00014F46">
        <w:rPr>
          <w:rFonts w:cstheme="minorHAnsi"/>
        </w:rPr>
        <w:t xml:space="preserve">The purpose of </w:t>
      </w:r>
      <w:r w:rsidR="000A0FF5" w:rsidRPr="00014F46">
        <w:rPr>
          <w:rFonts w:cstheme="minorHAnsi"/>
        </w:rPr>
        <w:t xml:space="preserve">Plymtree Pre-school’s </w:t>
      </w:r>
      <w:r w:rsidRPr="00014F46">
        <w:rPr>
          <w:rFonts w:cstheme="minorHAnsi"/>
        </w:rPr>
        <w:t>safeguarding policy is to provide a secure framework for the workforce in safeguarding and promoting the welfare of those children/young people who attend our setting. The policy aims to ensure that:</w:t>
      </w:r>
      <w:bookmarkEnd w:id="232"/>
      <w:bookmarkEnd w:id="233"/>
      <w:bookmarkEnd w:id="234"/>
      <w:bookmarkEnd w:id="235"/>
    </w:p>
    <w:p w14:paraId="7F88615C" w14:textId="637C7D3E" w:rsidR="00A32D1C" w:rsidRDefault="00A32D1C" w:rsidP="00507D96">
      <w:pPr>
        <w:pStyle w:val="ListParagraph"/>
        <w:numPr>
          <w:ilvl w:val="0"/>
          <w:numId w:val="88"/>
        </w:numPr>
        <w:jc w:val="both"/>
        <w:rPr>
          <w:rFonts w:cstheme="minorHAnsi"/>
        </w:rPr>
      </w:pPr>
      <w:r w:rsidRPr="00014F46">
        <w:rPr>
          <w:rFonts w:cstheme="minorHAnsi"/>
        </w:rPr>
        <w:t>All our children a</w:t>
      </w:r>
      <w:r w:rsidR="00014F46">
        <w:rPr>
          <w:rFonts w:cstheme="minorHAnsi"/>
        </w:rPr>
        <w:t>re safe and protected from harm;</w:t>
      </w:r>
    </w:p>
    <w:p w14:paraId="2E0BFB50" w14:textId="71118DCC" w:rsidR="00A32D1C" w:rsidRDefault="00A32D1C" w:rsidP="00507D96">
      <w:pPr>
        <w:pStyle w:val="ListParagraph"/>
        <w:numPr>
          <w:ilvl w:val="0"/>
          <w:numId w:val="88"/>
        </w:numPr>
        <w:jc w:val="both"/>
        <w:rPr>
          <w:rFonts w:cstheme="minorHAnsi"/>
        </w:rPr>
      </w:pPr>
      <w:r w:rsidRPr="00014F46">
        <w:rPr>
          <w:rFonts w:cstheme="minorHAnsi"/>
        </w:rPr>
        <w:t>Other elements of provision and policies are in place to enable children to feel safe and adopt safe practices;</w:t>
      </w:r>
    </w:p>
    <w:p w14:paraId="1CB4ED54" w14:textId="49210BC6" w:rsidR="00A32D1C" w:rsidRPr="00014F46" w:rsidRDefault="00A32D1C" w:rsidP="00507D96">
      <w:pPr>
        <w:pStyle w:val="ListParagraph"/>
        <w:numPr>
          <w:ilvl w:val="0"/>
          <w:numId w:val="88"/>
        </w:numPr>
        <w:jc w:val="both"/>
        <w:rPr>
          <w:rFonts w:cstheme="minorHAnsi"/>
        </w:rPr>
      </w:pPr>
      <w:r w:rsidRPr="00014F46">
        <w:rPr>
          <w:rFonts w:cstheme="minorHAnsi"/>
        </w:rPr>
        <w:t xml:space="preserve">Staff, children, </w:t>
      </w:r>
      <w:r w:rsidR="000A0FF5" w:rsidRPr="00014F46">
        <w:rPr>
          <w:rFonts w:cstheme="minorHAnsi"/>
        </w:rPr>
        <w:t>committee,</w:t>
      </w:r>
      <w:r w:rsidRPr="00014F46">
        <w:rPr>
          <w:rFonts w:cstheme="minorHAnsi"/>
        </w:rPr>
        <w:t xml:space="preserve"> visitors, volunteers and parents are aware of the expected behaviours’ and the settings legal responsibilities in relation to the safeguarding and promoting the welfare of all of our children.</w:t>
      </w:r>
    </w:p>
    <w:p w14:paraId="64016B02" w14:textId="77777777" w:rsidR="00A32D1C" w:rsidRPr="00014F46" w:rsidRDefault="00A32D1C" w:rsidP="00014F46">
      <w:pPr>
        <w:spacing w:after="200" w:line="276" w:lineRule="auto"/>
        <w:jc w:val="both"/>
        <w:rPr>
          <w:rFonts w:cstheme="minorHAnsi"/>
          <w:b/>
        </w:rPr>
      </w:pPr>
      <w:bookmarkStart w:id="236" w:name="_Toc439505969"/>
      <w:bookmarkStart w:id="237" w:name="_Toc439515388"/>
      <w:bookmarkStart w:id="238" w:name="_Toc441222282"/>
      <w:bookmarkStart w:id="239" w:name="_Toc502680637"/>
      <w:bookmarkStart w:id="240" w:name="_Toc503516723"/>
      <w:r w:rsidRPr="00014F46">
        <w:rPr>
          <w:rFonts w:cstheme="minorHAnsi"/>
          <w:b/>
        </w:rPr>
        <w:t>Ethos</w:t>
      </w:r>
      <w:bookmarkEnd w:id="236"/>
      <w:bookmarkEnd w:id="237"/>
      <w:bookmarkEnd w:id="238"/>
      <w:bookmarkEnd w:id="239"/>
      <w:bookmarkEnd w:id="240"/>
      <w:r w:rsidRPr="00014F46">
        <w:rPr>
          <w:rFonts w:cstheme="minorHAnsi"/>
          <w:b/>
        </w:rPr>
        <w:t xml:space="preserve"> </w:t>
      </w:r>
    </w:p>
    <w:p w14:paraId="25730E1C" w14:textId="2459BE7B" w:rsidR="00A32D1C" w:rsidRPr="00014F46" w:rsidRDefault="00A32D1C" w:rsidP="00014F46">
      <w:pPr>
        <w:spacing w:after="200" w:line="276" w:lineRule="auto"/>
        <w:jc w:val="both"/>
        <w:rPr>
          <w:rFonts w:cstheme="minorHAnsi"/>
        </w:rPr>
      </w:pPr>
      <w:bookmarkStart w:id="241" w:name="_Toc439505970"/>
      <w:bookmarkStart w:id="242" w:name="_Toc439515389"/>
      <w:bookmarkStart w:id="243" w:name="_Toc441222283"/>
      <w:bookmarkStart w:id="244" w:name="_Toc502680638"/>
      <w:bookmarkStart w:id="245" w:name="_Toc503516724"/>
      <w:r w:rsidRPr="00014F46">
        <w:rPr>
          <w:rFonts w:cstheme="minorHAnsi"/>
        </w:rPr>
        <w:t>‘Every child deserves the best possible start in life and the support that enable them to fulfil their potential</w:t>
      </w:r>
      <w:r w:rsidR="000A0FF5" w:rsidRPr="00014F46">
        <w:rPr>
          <w:rFonts w:cstheme="minorHAnsi"/>
        </w:rPr>
        <w:t>…</w:t>
      </w:r>
      <w:r w:rsidRPr="00014F46">
        <w:rPr>
          <w:rFonts w:cstheme="minorHAnsi"/>
        </w:rPr>
        <w:t xml:space="preserve"> A secure, safe and happy childhood is important in its own right.’ Statutory Framework for the Early Years Foundation Stage (EYFS)</w:t>
      </w:r>
      <w:bookmarkEnd w:id="241"/>
      <w:bookmarkEnd w:id="242"/>
      <w:bookmarkEnd w:id="243"/>
      <w:bookmarkEnd w:id="244"/>
      <w:bookmarkEnd w:id="245"/>
    </w:p>
    <w:p w14:paraId="49F10E9B" w14:textId="2A31EC77" w:rsidR="00A32D1C" w:rsidRPr="00014F46" w:rsidRDefault="000A0FF5" w:rsidP="00AD4C0A">
      <w:pPr>
        <w:spacing w:after="200" w:line="276" w:lineRule="auto"/>
        <w:jc w:val="both"/>
        <w:rPr>
          <w:rFonts w:cstheme="minorHAnsi"/>
        </w:rPr>
      </w:pPr>
      <w:r w:rsidRPr="00014F46">
        <w:rPr>
          <w:rFonts w:cstheme="minorHAnsi"/>
        </w:rPr>
        <w:t xml:space="preserve">Safeguarding at Plymtree Pre-school </w:t>
      </w:r>
      <w:r w:rsidR="00A32D1C" w:rsidRPr="00014F46">
        <w:rPr>
          <w:rFonts w:cstheme="minorHAnsi"/>
        </w:rPr>
        <w:t xml:space="preserve">is considered everyone’s responsibility and as such our setting aims to create the safest environment within which every child has the opportunity to achieve their full potential. </w:t>
      </w:r>
      <w:r w:rsidRPr="00014F46">
        <w:rPr>
          <w:rFonts w:cstheme="minorHAnsi"/>
        </w:rPr>
        <w:t>Plymtree Pre-school recognis</w:t>
      </w:r>
      <w:r w:rsidR="00A32D1C" w:rsidRPr="00014F46">
        <w:rPr>
          <w:rFonts w:cstheme="minorHAnsi"/>
        </w:rPr>
        <w:t>es the contribution it can make in ensuring that all children registered or who use our setting feel that they will be listened to and appropriate action taken. We will do this by working in partnership with other agencies in accordance with Working Together to Safeguard Children and seeking to establish effective working relationships with parents, carers and other colleagues to develop and provide activities and opportunities that will help to equip our children with the skills they need. This will include materials and learning experiences that will encourage our children to develop essential life skills and protective behaviours.</w:t>
      </w:r>
    </w:p>
    <w:p w14:paraId="4844568C" w14:textId="77777777" w:rsidR="00A32D1C" w:rsidRPr="00946F39" w:rsidRDefault="00A32D1C" w:rsidP="00014F46">
      <w:pPr>
        <w:spacing w:after="200" w:line="276" w:lineRule="auto"/>
        <w:jc w:val="both"/>
        <w:rPr>
          <w:rFonts w:cstheme="minorHAnsi"/>
          <w:b/>
        </w:rPr>
      </w:pPr>
      <w:bookmarkStart w:id="246" w:name="_Toc439505971"/>
      <w:bookmarkStart w:id="247" w:name="_Toc439515390"/>
      <w:bookmarkStart w:id="248" w:name="_Toc441222284"/>
      <w:bookmarkStart w:id="249" w:name="_Toc502680639"/>
      <w:bookmarkStart w:id="250" w:name="_Toc503516725"/>
      <w:r w:rsidRPr="00014F46">
        <w:rPr>
          <w:rFonts w:cstheme="minorHAnsi"/>
          <w:b/>
        </w:rPr>
        <w:t>Responsibilities and expectations</w:t>
      </w:r>
      <w:bookmarkEnd w:id="246"/>
      <w:bookmarkEnd w:id="247"/>
      <w:bookmarkEnd w:id="248"/>
      <w:bookmarkEnd w:id="249"/>
      <w:bookmarkEnd w:id="250"/>
    </w:p>
    <w:p w14:paraId="00B91925" w14:textId="1AAF52E4" w:rsidR="00A32D1C" w:rsidRPr="00014F46" w:rsidRDefault="000A0FF5" w:rsidP="00AD4C0A">
      <w:pPr>
        <w:spacing w:after="200" w:line="276" w:lineRule="auto"/>
        <w:jc w:val="both"/>
        <w:rPr>
          <w:rFonts w:cstheme="minorHAnsi"/>
        </w:rPr>
      </w:pPr>
      <w:r w:rsidRPr="00014F46">
        <w:rPr>
          <w:rFonts w:cstheme="minorHAnsi"/>
        </w:rPr>
        <w:t xml:space="preserve">Plymtree Pre-school </w:t>
      </w:r>
      <w:r w:rsidR="00A32D1C" w:rsidRPr="00014F46">
        <w:rPr>
          <w:rFonts w:cstheme="minorHAnsi"/>
        </w:rPr>
        <w:t>has a committee whose legal responsibility it is to make sure that the setting has an effective safeguarding policy and procedures in place and monitors that the setting complies with them. The committee should also ensure that the policy is made available to parents and carers if requested. It is the responsibility of the committee to ensure that all staff and volunteers are properly checked to make sure they are safe to work with the children who attend our setting, that the setting has procedures for handling allegations of abuse made against members of staff (including the Playleader/</w:t>
      </w:r>
      <w:r w:rsidRPr="00014F46">
        <w:rPr>
          <w:rFonts w:cstheme="minorHAnsi"/>
        </w:rPr>
        <w:t xml:space="preserve">Settings </w:t>
      </w:r>
      <w:r w:rsidR="00A32D1C" w:rsidRPr="00014F46">
        <w:rPr>
          <w:rFonts w:cstheme="minorHAnsi"/>
        </w:rPr>
        <w:t xml:space="preserve">Manager) or volunteers and ensure the safe and appropriate use of cameras, mobile phones, technology and on line equipment within the setting.  They will also need to ensure </w:t>
      </w:r>
      <w:r w:rsidR="00A32D1C" w:rsidRPr="00014F46">
        <w:rPr>
          <w:rFonts w:cstheme="minorHAnsi"/>
        </w:rPr>
        <w:lastRenderedPageBreak/>
        <w:t xml:space="preserve">the Counter Terrorism and </w:t>
      </w:r>
      <w:r w:rsidR="005C010A">
        <w:rPr>
          <w:rFonts w:cstheme="minorHAnsi"/>
        </w:rPr>
        <w:t xml:space="preserve">Border </w:t>
      </w:r>
      <w:r w:rsidR="00A32D1C" w:rsidRPr="00014F46">
        <w:rPr>
          <w:rFonts w:cstheme="minorHAnsi"/>
        </w:rPr>
        <w:t xml:space="preserve">Security Act </w:t>
      </w:r>
      <w:r w:rsidR="005C010A">
        <w:rPr>
          <w:rFonts w:cstheme="minorHAnsi"/>
        </w:rPr>
        <w:t>2019</w:t>
      </w:r>
      <w:r w:rsidR="00A32D1C" w:rsidRPr="00014F46">
        <w:rPr>
          <w:rFonts w:cstheme="minorHAnsi"/>
        </w:rPr>
        <w:t xml:space="preserve"> by taking into account the Local Safeguarding Children’s Board policies and procedures </w:t>
      </w:r>
      <w:r w:rsidR="005C010A">
        <w:rPr>
          <w:rFonts w:cstheme="minorHAnsi"/>
        </w:rPr>
        <w:t>and in line with the Prevent Duty 2015</w:t>
      </w:r>
      <w:r w:rsidR="00A32D1C" w:rsidRPr="00014F46">
        <w:rPr>
          <w:rFonts w:cstheme="minorHAnsi"/>
        </w:rPr>
        <w:t xml:space="preserve">. The committee has appointed a Safeguarding Designated </w:t>
      </w:r>
      <w:r w:rsidR="005C010A">
        <w:rPr>
          <w:rFonts w:cstheme="minorHAnsi"/>
        </w:rPr>
        <w:t xml:space="preserve">Lead (DSL) </w:t>
      </w:r>
      <w:r w:rsidR="00A32D1C" w:rsidRPr="00014F46">
        <w:rPr>
          <w:rFonts w:cstheme="minorHAnsi"/>
        </w:rPr>
        <w:t>who has lead responsibility for dealing with all safeguarding issues in our setting.</w:t>
      </w:r>
    </w:p>
    <w:p w14:paraId="58066393" w14:textId="0FFC27F6" w:rsidR="00A32D1C" w:rsidRPr="00014F46" w:rsidRDefault="001C771E" w:rsidP="00AD4C0A">
      <w:pPr>
        <w:spacing w:after="200" w:line="276" w:lineRule="auto"/>
        <w:jc w:val="both"/>
        <w:rPr>
          <w:rFonts w:cstheme="minorHAnsi"/>
        </w:rPr>
      </w:pPr>
      <w:r w:rsidRPr="00014F46">
        <w:rPr>
          <w:rFonts w:cstheme="minorHAnsi"/>
        </w:rPr>
        <w:t xml:space="preserve">The </w:t>
      </w:r>
      <w:r>
        <w:rPr>
          <w:rFonts w:cstheme="minorHAnsi"/>
          <w:b/>
        </w:rPr>
        <w:t>Designated</w:t>
      </w:r>
      <w:r w:rsidR="005C010A">
        <w:rPr>
          <w:rFonts w:cstheme="minorHAnsi"/>
          <w:b/>
        </w:rPr>
        <w:t xml:space="preserve"> Safeguarding</w:t>
      </w:r>
      <w:r w:rsidR="00A32D1C" w:rsidRPr="00014F46">
        <w:rPr>
          <w:rFonts w:cstheme="minorHAnsi"/>
          <w:b/>
        </w:rPr>
        <w:t xml:space="preserve"> </w:t>
      </w:r>
      <w:r w:rsidR="005C010A">
        <w:rPr>
          <w:rFonts w:cstheme="minorHAnsi"/>
          <w:b/>
        </w:rPr>
        <w:t>Lead</w:t>
      </w:r>
      <w:r w:rsidR="00A32D1C" w:rsidRPr="00014F46">
        <w:rPr>
          <w:rFonts w:cstheme="minorHAnsi"/>
        </w:rPr>
        <w:t xml:space="preserve"> is </w:t>
      </w:r>
      <w:r w:rsidR="004115F3" w:rsidRPr="00014F46">
        <w:rPr>
          <w:rFonts w:cstheme="minorHAnsi"/>
        </w:rPr>
        <w:t>Clare Livingstone</w:t>
      </w:r>
      <w:r w:rsidR="00A32D1C" w:rsidRPr="00014F46">
        <w:rPr>
          <w:rFonts w:cstheme="minorHAnsi"/>
        </w:rPr>
        <w:t xml:space="preserve">. If they are not available then contact the </w:t>
      </w:r>
      <w:r w:rsidR="00014F46">
        <w:rPr>
          <w:rFonts w:cstheme="minorHAnsi"/>
          <w:b/>
        </w:rPr>
        <w:t xml:space="preserve">Deputy Safeguarding Designated </w:t>
      </w:r>
      <w:r>
        <w:rPr>
          <w:rFonts w:cstheme="minorHAnsi"/>
          <w:b/>
        </w:rPr>
        <w:t xml:space="preserve">Lead </w:t>
      </w:r>
      <w:r w:rsidRPr="00014F46">
        <w:rPr>
          <w:rFonts w:cstheme="minorHAnsi"/>
        </w:rPr>
        <w:t>is</w:t>
      </w:r>
      <w:r w:rsidR="004115F3" w:rsidRPr="00014F46">
        <w:rPr>
          <w:rFonts w:cstheme="minorHAnsi"/>
        </w:rPr>
        <w:t xml:space="preserve"> Elaine Gubb</w:t>
      </w:r>
      <w:r w:rsidR="00A32D1C" w:rsidRPr="00014F46">
        <w:rPr>
          <w:rFonts w:cstheme="minorHAnsi"/>
        </w:rPr>
        <w:t xml:space="preserve">. </w:t>
      </w:r>
      <w:r w:rsidR="004115F3" w:rsidRPr="00014F46">
        <w:rPr>
          <w:rFonts w:cstheme="minorHAnsi"/>
        </w:rPr>
        <w:t>(T</w:t>
      </w:r>
      <w:r w:rsidR="00A32D1C" w:rsidRPr="00014F46">
        <w:rPr>
          <w:rFonts w:cstheme="minorHAnsi"/>
        </w:rPr>
        <w:t xml:space="preserve">hese person/s can also be contacted with any safeguarding concerns). </w:t>
      </w:r>
    </w:p>
    <w:p w14:paraId="0826F505" w14:textId="2BEC8AA1" w:rsidR="00A32D1C" w:rsidRPr="00014F46" w:rsidRDefault="00A32D1C" w:rsidP="00AD4C0A">
      <w:pPr>
        <w:spacing w:after="200" w:line="276" w:lineRule="auto"/>
        <w:jc w:val="both"/>
        <w:rPr>
          <w:rFonts w:cstheme="minorHAnsi"/>
        </w:rPr>
      </w:pPr>
      <w:r w:rsidRPr="00014F46">
        <w:rPr>
          <w:rFonts w:cstheme="minorHAnsi"/>
        </w:rPr>
        <w:t xml:space="preserve">The </w:t>
      </w:r>
      <w:r w:rsidRPr="00014F46">
        <w:rPr>
          <w:rFonts w:cstheme="minorHAnsi"/>
          <w:b/>
        </w:rPr>
        <w:t xml:space="preserve">Committee </w:t>
      </w:r>
      <w:r w:rsidR="00545567" w:rsidRPr="00014F46">
        <w:rPr>
          <w:rFonts w:cstheme="minorHAnsi"/>
          <w:b/>
        </w:rPr>
        <w:t xml:space="preserve">Officer </w:t>
      </w:r>
      <w:r w:rsidRPr="00014F46">
        <w:rPr>
          <w:rFonts w:cstheme="minorHAnsi"/>
          <w:b/>
        </w:rPr>
        <w:t>for Safeguarding</w:t>
      </w:r>
      <w:r w:rsidRPr="00014F46">
        <w:rPr>
          <w:rFonts w:cstheme="minorHAnsi"/>
        </w:rPr>
        <w:t xml:space="preserve"> is </w:t>
      </w:r>
      <w:r w:rsidR="00666324">
        <w:rPr>
          <w:rFonts w:cstheme="minorHAnsi"/>
        </w:rPr>
        <w:t>Emily Fraser</w:t>
      </w:r>
      <w:r w:rsidR="004115F3" w:rsidRPr="00014F46">
        <w:rPr>
          <w:rFonts w:cstheme="minorHAnsi"/>
        </w:rPr>
        <w:t>.</w:t>
      </w:r>
    </w:p>
    <w:p w14:paraId="59926DFF" w14:textId="5795D099" w:rsidR="00A32D1C" w:rsidRPr="00014F46" w:rsidRDefault="00A32D1C" w:rsidP="00AD4C0A">
      <w:pPr>
        <w:spacing w:after="200" w:line="276" w:lineRule="auto"/>
        <w:jc w:val="both"/>
        <w:rPr>
          <w:rFonts w:cstheme="minorHAnsi"/>
        </w:rPr>
      </w:pPr>
      <w:r w:rsidRPr="00014F46">
        <w:rPr>
          <w:rFonts w:cstheme="minorHAnsi"/>
        </w:rPr>
        <w:t xml:space="preserve">It is the responsibility of the </w:t>
      </w:r>
      <w:r w:rsidR="005C010A">
        <w:rPr>
          <w:rFonts w:cstheme="minorHAnsi"/>
        </w:rPr>
        <w:t xml:space="preserve">DSL </w:t>
      </w:r>
      <w:r w:rsidRPr="00014F46">
        <w:rPr>
          <w:rFonts w:cstheme="minorHAnsi"/>
        </w:rPr>
        <w:t xml:space="preserve">to ensure that all safeguarding issues raised in setting are effectively responded to, recorded and referred to the appropriate agency. They are also responsible for arranging the whole settings safeguarding training for all staff and volunteers who work with children and young people in our setting. The </w:t>
      </w:r>
      <w:r w:rsidR="005C010A">
        <w:rPr>
          <w:rFonts w:cstheme="minorHAnsi"/>
        </w:rPr>
        <w:t xml:space="preserve">DSL </w:t>
      </w:r>
      <w:r w:rsidRPr="00014F46">
        <w:rPr>
          <w:rFonts w:cstheme="minorHAnsi"/>
        </w:rPr>
        <w:t xml:space="preserve">must ensure that the whole settings safeguarding training takes place at least every three years; which they can deliver within setting provided they are linked in to the support and quality assurance process offered by the Local Authority and the Local Safeguarding Children’s Board.  </w:t>
      </w:r>
    </w:p>
    <w:p w14:paraId="6192BDC8" w14:textId="29705B52" w:rsidR="00A32D1C" w:rsidRPr="00014F46" w:rsidRDefault="00A32D1C" w:rsidP="00AD4C0A">
      <w:pPr>
        <w:spacing w:after="200" w:line="276" w:lineRule="auto"/>
        <w:jc w:val="both"/>
        <w:rPr>
          <w:rFonts w:cstheme="minorHAnsi"/>
        </w:rPr>
      </w:pPr>
      <w:r w:rsidRPr="00014F46">
        <w:rPr>
          <w:rFonts w:cstheme="minorHAnsi"/>
        </w:rPr>
        <w:t xml:space="preserve">The </w:t>
      </w:r>
      <w:r w:rsidR="005C010A">
        <w:rPr>
          <w:rFonts w:cstheme="minorHAnsi"/>
        </w:rPr>
        <w:t>DSL</w:t>
      </w:r>
      <w:r w:rsidRPr="00014F46">
        <w:rPr>
          <w:rFonts w:cstheme="minorHAnsi"/>
        </w:rPr>
        <w:t xml:space="preserve"> is required to attend or ensure that a senior member of staff who has the relevant training and access to appropriate supervision,</w:t>
      </w:r>
      <w:r w:rsidR="00C602A5">
        <w:rPr>
          <w:rFonts w:cstheme="minorHAnsi"/>
        </w:rPr>
        <w:t xml:space="preserve"> attends where appropriate, all</w:t>
      </w:r>
      <w:r w:rsidRPr="00014F46">
        <w:rPr>
          <w:rFonts w:cstheme="minorHAnsi"/>
        </w:rPr>
        <w:t xml:space="preserve"> child protection case conferences, reviews,  core groups or meetings where it concerns a child at our setting and to contribute to multi-agency discussions to safeguard and promote the child’s welfare.</w:t>
      </w:r>
    </w:p>
    <w:p w14:paraId="55877BF2" w14:textId="362CB6EC" w:rsidR="00A32D1C" w:rsidRPr="00014F46" w:rsidRDefault="00A32D1C" w:rsidP="00AD4C0A">
      <w:pPr>
        <w:spacing w:after="200" w:line="276" w:lineRule="auto"/>
        <w:jc w:val="both"/>
        <w:rPr>
          <w:rFonts w:cstheme="minorHAnsi"/>
        </w:rPr>
      </w:pPr>
      <w:r w:rsidRPr="00014F46">
        <w:rPr>
          <w:rFonts w:cstheme="minorHAnsi"/>
        </w:rPr>
        <w:t xml:space="preserve">The </w:t>
      </w:r>
      <w:r w:rsidR="001C771E">
        <w:rPr>
          <w:rFonts w:cstheme="minorHAnsi"/>
        </w:rPr>
        <w:t xml:space="preserve">DSL </w:t>
      </w:r>
      <w:r w:rsidR="001C771E" w:rsidRPr="00014F46">
        <w:rPr>
          <w:rFonts w:cstheme="minorHAnsi"/>
        </w:rPr>
        <w:t>is</w:t>
      </w:r>
      <w:r w:rsidRPr="00014F46">
        <w:rPr>
          <w:rFonts w:cstheme="minorHAnsi"/>
        </w:rPr>
        <w:t xml:space="preserve"> responsible for ensuring the acceptable, safe use and storage of all camera technology, images, and mobile phones through the implementation, monitoring and reviewing of the appropriate polic</w:t>
      </w:r>
      <w:r w:rsidR="0028663C" w:rsidRPr="00014F46">
        <w:rPr>
          <w:rFonts w:cstheme="minorHAnsi"/>
        </w:rPr>
        <w:t>i</w:t>
      </w:r>
      <w:r w:rsidRPr="00014F46">
        <w:rPr>
          <w:rFonts w:cstheme="minorHAnsi"/>
        </w:rPr>
        <w:t>es and procedures. This includes th</w:t>
      </w:r>
      <w:r w:rsidR="0028663C" w:rsidRPr="00014F46">
        <w:rPr>
          <w:rFonts w:cstheme="minorHAnsi"/>
        </w:rPr>
        <w:t>e E-</w:t>
      </w:r>
      <w:r w:rsidR="00545567" w:rsidRPr="00014F46">
        <w:rPr>
          <w:rFonts w:cstheme="minorHAnsi"/>
        </w:rPr>
        <w:t>S</w:t>
      </w:r>
      <w:r w:rsidR="0028663C" w:rsidRPr="00014F46">
        <w:rPr>
          <w:rFonts w:cstheme="minorHAnsi"/>
        </w:rPr>
        <w:t>afety Policy</w:t>
      </w:r>
      <w:r w:rsidR="00545567" w:rsidRPr="00014F46">
        <w:rPr>
          <w:rFonts w:cstheme="minorHAnsi"/>
        </w:rPr>
        <w:t>.</w:t>
      </w:r>
    </w:p>
    <w:p w14:paraId="49AAC808" w14:textId="71631551" w:rsidR="00A32D1C" w:rsidRPr="00014F46" w:rsidRDefault="00A32D1C" w:rsidP="00AD4C0A">
      <w:pPr>
        <w:spacing w:after="200" w:line="276" w:lineRule="auto"/>
        <w:jc w:val="both"/>
        <w:rPr>
          <w:rFonts w:cstheme="minorHAnsi"/>
        </w:rPr>
      </w:pPr>
      <w:r w:rsidRPr="00014F46">
        <w:rPr>
          <w:rFonts w:cstheme="minorHAnsi"/>
        </w:rPr>
        <w:t xml:space="preserve">All Child Protection concerns need to be acted on immediately. If you are concerned that a child may be at risk or is actually suffering abuse, you must tell the </w:t>
      </w:r>
      <w:r w:rsidR="001C771E">
        <w:rPr>
          <w:rFonts w:cstheme="minorHAnsi"/>
        </w:rPr>
        <w:t>DSL.</w:t>
      </w:r>
    </w:p>
    <w:p w14:paraId="37C8C1EF" w14:textId="1517154D" w:rsidR="00A32D1C" w:rsidRPr="00014F46" w:rsidRDefault="00A32D1C" w:rsidP="00AD4C0A">
      <w:pPr>
        <w:spacing w:after="200" w:line="276" w:lineRule="auto"/>
        <w:jc w:val="both"/>
        <w:rPr>
          <w:rFonts w:cstheme="minorHAnsi"/>
        </w:rPr>
      </w:pPr>
      <w:r w:rsidRPr="00014F46">
        <w:rPr>
          <w:rFonts w:cstheme="minorHAnsi"/>
        </w:rPr>
        <w:t xml:space="preserve">All Adults, including the </w:t>
      </w:r>
      <w:r w:rsidR="001C771E">
        <w:rPr>
          <w:rFonts w:cstheme="minorHAnsi"/>
        </w:rPr>
        <w:t>DSL,</w:t>
      </w:r>
      <w:r w:rsidRPr="00014F46">
        <w:rPr>
          <w:rFonts w:cstheme="minorHAnsi"/>
        </w:rPr>
        <w:t xml:space="preserve"> have a duty to refer all known or suspected cases of abuse to the relevant agency including MASH (Multi Agency Safeguarding Hub), Children and Young Peoples Service (CYPS) – Social Care, or the Police. Where a disclosure is made to a visiting staff member from a different agency, e.g. Early Years Consultants, Health Visitors, it is the responsibility of that agency staff to formally report the referral to the Setting’s Designated Person in the first instance. Any records made should be kept securely on the Child’s Protection file.</w:t>
      </w:r>
    </w:p>
    <w:p w14:paraId="2BC4BE4C" w14:textId="77777777" w:rsidR="00A32D1C" w:rsidRPr="00946F39" w:rsidRDefault="00A32D1C" w:rsidP="00014F46">
      <w:pPr>
        <w:spacing w:after="200" w:line="276" w:lineRule="auto"/>
        <w:jc w:val="both"/>
        <w:rPr>
          <w:rFonts w:cstheme="minorHAnsi"/>
          <w:b/>
        </w:rPr>
      </w:pPr>
      <w:bookmarkStart w:id="251" w:name="_Toc439505972"/>
      <w:bookmarkStart w:id="252" w:name="_Toc439515391"/>
      <w:bookmarkStart w:id="253" w:name="_Toc441222285"/>
      <w:bookmarkStart w:id="254" w:name="_Toc502680640"/>
      <w:bookmarkStart w:id="255" w:name="_Toc503516726"/>
      <w:r w:rsidRPr="00014F46">
        <w:rPr>
          <w:rFonts w:cstheme="minorHAnsi"/>
          <w:b/>
        </w:rPr>
        <w:t>Recognising concerns, signs and indicators of abuse</w:t>
      </w:r>
      <w:bookmarkEnd w:id="251"/>
      <w:bookmarkEnd w:id="252"/>
      <w:bookmarkEnd w:id="253"/>
      <w:bookmarkEnd w:id="254"/>
      <w:bookmarkEnd w:id="255"/>
      <w:r w:rsidRPr="00014F46">
        <w:rPr>
          <w:rFonts w:cstheme="minorHAnsi"/>
          <w:b/>
        </w:rPr>
        <w:t xml:space="preserve"> </w:t>
      </w:r>
    </w:p>
    <w:p w14:paraId="59DCC893" w14:textId="0316F00C" w:rsidR="00A32D1C" w:rsidRPr="00014F46" w:rsidRDefault="00A32D1C" w:rsidP="00AD4C0A">
      <w:pPr>
        <w:spacing w:after="200" w:line="276" w:lineRule="auto"/>
        <w:jc w:val="both"/>
        <w:rPr>
          <w:rFonts w:cstheme="minorHAnsi"/>
        </w:rPr>
      </w:pPr>
      <w:r w:rsidRPr="00014F46">
        <w:rPr>
          <w:rFonts w:cstheme="minorHAnsi"/>
        </w:rPr>
        <w:t xml:space="preserve">Safeguarding is not just about protecting children from deliberate harm. For our setting it includes such things as child safety, bullying, racist abuse and harassment, visits, intimate care and internet safety etc. </w:t>
      </w:r>
      <w:r w:rsidR="002752B2" w:rsidRPr="00014F46">
        <w:rPr>
          <w:rFonts w:cstheme="minorHAnsi"/>
        </w:rPr>
        <w:t>However,</w:t>
      </w:r>
      <w:r w:rsidRPr="00014F46">
        <w:rPr>
          <w:rFonts w:cstheme="minorHAnsi"/>
        </w:rPr>
        <w:t xml:space="preserve"> it must be acknowledged that technology itself will not present the greatest risk, but the behaviours of individuals using such equipment will. The witnessing of abuse can have a damaging </w:t>
      </w:r>
      <w:r w:rsidR="004115F3" w:rsidRPr="00014F46">
        <w:rPr>
          <w:rFonts w:cstheme="minorHAnsi"/>
        </w:rPr>
        <w:t>effect</w:t>
      </w:r>
      <w:r w:rsidRPr="00014F46">
        <w:rPr>
          <w:rFonts w:cstheme="minorHAnsi"/>
        </w:rPr>
        <w:t xml:space="preserve"> on those who are party to it, as well as the child subjected to the actual abuse, and in itself will have a significant impact on the health and emotional well-being of the child. Abuse can take place in any family, institution or community setting, by telephone or on the internet. Abuse can often be difficult to recognise as children may behave differently or seem unhappy for many reasons, </w:t>
      </w:r>
      <w:r w:rsidRPr="00014F46">
        <w:rPr>
          <w:rFonts w:cstheme="minorHAnsi"/>
        </w:rPr>
        <w:lastRenderedPageBreak/>
        <w:t>as they move through the stages of childhood or their family circumstances change. However, it is important to know the indicators of abuse and to be alert to the need to consult further.</w:t>
      </w:r>
    </w:p>
    <w:p w14:paraId="06078D71" w14:textId="77777777" w:rsidR="00A32D1C" w:rsidRPr="00014F46" w:rsidRDefault="00A32D1C" w:rsidP="00014F46">
      <w:pPr>
        <w:spacing w:after="200" w:line="276" w:lineRule="auto"/>
        <w:jc w:val="both"/>
        <w:rPr>
          <w:rFonts w:cstheme="minorHAnsi"/>
          <w:b/>
        </w:rPr>
      </w:pPr>
      <w:bookmarkStart w:id="256" w:name="_Toc439505973"/>
      <w:bookmarkStart w:id="257" w:name="_Toc439515392"/>
      <w:bookmarkStart w:id="258" w:name="_Toc441222286"/>
      <w:bookmarkStart w:id="259" w:name="_Toc502680641"/>
      <w:bookmarkStart w:id="260" w:name="_Toc503516727"/>
      <w:r w:rsidRPr="00014F46">
        <w:rPr>
          <w:rFonts w:cstheme="minorHAnsi"/>
          <w:b/>
        </w:rPr>
        <w:t>Physical Abuse</w:t>
      </w:r>
      <w:bookmarkEnd w:id="256"/>
      <w:bookmarkEnd w:id="257"/>
      <w:bookmarkEnd w:id="258"/>
      <w:bookmarkEnd w:id="259"/>
      <w:bookmarkEnd w:id="260"/>
      <w:r w:rsidRPr="00014F46">
        <w:rPr>
          <w:rFonts w:cstheme="minorHAnsi"/>
          <w:b/>
        </w:rPr>
        <w:t xml:space="preserve"> </w:t>
      </w:r>
    </w:p>
    <w:p w14:paraId="6AC9D9F3" w14:textId="77777777" w:rsidR="00A32D1C" w:rsidRPr="00014F46" w:rsidRDefault="00A32D1C" w:rsidP="00014F46">
      <w:pPr>
        <w:spacing w:after="200" w:line="276" w:lineRule="auto"/>
        <w:jc w:val="both"/>
        <w:rPr>
          <w:rFonts w:cstheme="minorHAnsi"/>
        </w:rPr>
      </w:pPr>
      <w:bookmarkStart w:id="261" w:name="_Toc439505974"/>
      <w:bookmarkStart w:id="262" w:name="_Toc439515393"/>
      <w:bookmarkStart w:id="263" w:name="_Toc441222287"/>
      <w:bookmarkStart w:id="264" w:name="_Toc502680642"/>
      <w:bookmarkStart w:id="265" w:name="_Toc503516728"/>
      <w:r w:rsidRPr="00014F46">
        <w:rPr>
          <w:rFonts w:cstheme="minorHAnsi"/>
        </w:rPr>
        <w:t>This can involve hitting, shaking, throwing, poisoning, punching, kicking, scalding, burning, drowning and suffocating. It can also result when a parent or carer deliberately causes the ill health of a child in order to seek attention through fabricated or induced illness. This was previously known as Munchausen’s Syndrome by Proxy.</w:t>
      </w:r>
      <w:bookmarkEnd w:id="261"/>
      <w:bookmarkEnd w:id="262"/>
      <w:bookmarkEnd w:id="263"/>
      <w:bookmarkEnd w:id="264"/>
      <w:bookmarkEnd w:id="265"/>
    </w:p>
    <w:p w14:paraId="5CBB3E6E" w14:textId="77777777" w:rsidR="00A32D1C" w:rsidRPr="00946F39" w:rsidRDefault="00A32D1C" w:rsidP="00014F46">
      <w:pPr>
        <w:spacing w:after="200" w:line="276" w:lineRule="auto"/>
        <w:jc w:val="both"/>
        <w:rPr>
          <w:rFonts w:cstheme="minorHAnsi"/>
          <w:b/>
        </w:rPr>
      </w:pPr>
      <w:bookmarkStart w:id="266" w:name="_Toc439505975"/>
      <w:bookmarkStart w:id="267" w:name="_Toc439515394"/>
      <w:bookmarkStart w:id="268" w:name="_Toc441222288"/>
      <w:bookmarkStart w:id="269" w:name="_Toc502680643"/>
      <w:bookmarkStart w:id="270" w:name="_Toc503516729"/>
      <w:r w:rsidRPr="00014F46">
        <w:rPr>
          <w:rFonts w:cstheme="minorHAnsi"/>
          <w:b/>
        </w:rPr>
        <w:t>Emotional Abuse</w:t>
      </w:r>
      <w:bookmarkEnd w:id="266"/>
      <w:bookmarkEnd w:id="267"/>
      <w:bookmarkEnd w:id="268"/>
      <w:bookmarkEnd w:id="269"/>
      <w:bookmarkEnd w:id="270"/>
      <w:r w:rsidRPr="00014F46">
        <w:rPr>
          <w:rFonts w:cstheme="minorHAnsi"/>
          <w:b/>
        </w:rPr>
        <w:t xml:space="preserve"> </w:t>
      </w:r>
    </w:p>
    <w:p w14:paraId="1656E53E" w14:textId="77777777" w:rsidR="00A32D1C" w:rsidRPr="00014F46" w:rsidRDefault="00A32D1C" w:rsidP="00AD4C0A">
      <w:pPr>
        <w:spacing w:after="200" w:line="276" w:lineRule="auto"/>
        <w:jc w:val="both"/>
        <w:rPr>
          <w:rFonts w:cstheme="minorHAnsi"/>
        </w:rPr>
      </w:pPr>
      <w:r w:rsidRPr="00014F46">
        <w:rPr>
          <w:rFonts w:cstheme="minorHAnsi"/>
        </w:rPr>
        <w:t>Emotional Abuse is where a child’s need for love, security, recognition and praise is not met. It may involve seeing or hearing the ill-treatment of someone else such as in Domestic Violence or Domestic Abuse. A parent, carer or authority figure is considered emotionally abusive when they are consistently hostile, rejecting, threatening or undermining toward a child or other family member. It can also occur when children are prevented from having social contact with others or if inappropriate expectations are placed upon them. Symptoms that indicate emotional abuse include:</w:t>
      </w:r>
    </w:p>
    <w:p w14:paraId="1EA548DA" w14:textId="77777777" w:rsidR="00A32D1C" w:rsidRPr="00014F46" w:rsidRDefault="00A32D1C" w:rsidP="00507D96">
      <w:pPr>
        <w:pStyle w:val="ListParagraph"/>
        <w:numPr>
          <w:ilvl w:val="0"/>
          <w:numId w:val="89"/>
        </w:numPr>
        <w:jc w:val="both"/>
        <w:rPr>
          <w:rFonts w:cstheme="minorHAnsi"/>
        </w:rPr>
      </w:pPr>
      <w:r w:rsidRPr="00014F46">
        <w:rPr>
          <w:rFonts w:cstheme="minorHAnsi"/>
        </w:rPr>
        <w:t xml:space="preserve">Excessively clingy or attention seeking. </w:t>
      </w:r>
    </w:p>
    <w:p w14:paraId="45E8980E" w14:textId="77777777" w:rsidR="00A32D1C" w:rsidRPr="00014F46" w:rsidRDefault="00A32D1C" w:rsidP="00507D96">
      <w:pPr>
        <w:pStyle w:val="ListParagraph"/>
        <w:numPr>
          <w:ilvl w:val="0"/>
          <w:numId w:val="89"/>
        </w:numPr>
        <w:jc w:val="both"/>
        <w:rPr>
          <w:rFonts w:cstheme="minorHAnsi"/>
        </w:rPr>
      </w:pPr>
      <w:r w:rsidRPr="00014F46">
        <w:rPr>
          <w:rFonts w:cstheme="minorHAnsi"/>
        </w:rPr>
        <w:t xml:space="preserve">Very low self-esteem or excessive self-criticism. </w:t>
      </w:r>
    </w:p>
    <w:p w14:paraId="071E2828" w14:textId="77777777" w:rsidR="00A32D1C" w:rsidRPr="00014F46" w:rsidRDefault="00A32D1C" w:rsidP="00507D96">
      <w:pPr>
        <w:pStyle w:val="ListParagraph"/>
        <w:numPr>
          <w:ilvl w:val="0"/>
          <w:numId w:val="89"/>
        </w:numPr>
        <w:jc w:val="both"/>
        <w:rPr>
          <w:rFonts w:cstheme="minorHAnsi"/>
        </w:rPr>
      </w:pPr>
      <w:r w:rsidRPr="00014F46">
        <w:rPr>
          <w:rFonts w:cstheme="minorHAnsi"/>
        </w:rPr>
        <w:t xml:space="preserve">Withdrawn behaviour or fearfulness. </w:t>
      </w:r>
    </w:p>
    <w:p w14:paraId="2AF73C8E" w14:textId="77777777" w:rsidR="00A32D1C" w:rsidRPr="00014F46" w:rsidRDefault="00A32D1C" w:rsidP="00507D96">
      <w:pPr>
        <w:pStyle w:val="ListParagraph"/>
        <w:numPr>
          <w:ilvl w:val="0"/>
          <w:numId w:val="89"/>
        </w:numPr>
        <w:jc w:val="both"/>
        <w:rPr>
          <w:rFonts w:cstheme="minorHAnsi"/>
        </w:rPr>
      </w:pPr>
      <w:r w:rsidRPr="00014F46">
        <w:rPr>
          <w:rFonts w:cstheme="minorHAnsi"/>
        </w:rPr>
        <w:t xml:space="preserve">Lack of appropriate boundaries with strangers; too eager to please. </w:t>
      </w:r>
    </w:p>
    <w:p w14:paraId="69DAEC00" w14:textId="77777777" w:rsidR="00A32D1C" w:rsidRPr="00014F46" w:rsidRDefault="00A32D1C" w:rsidP="00507D96">
      <w:pPr>
        <w:pStyle w:val="ListParagraph"/>
        <w:numPr>
          <w:ilvl w:val="0"/>
          <w:numId w:val="89"/>
        </w:numPr>
        <w:jc w:val="both"/>
        <w:rPr>
          <w:rFonts w:cstheme="minorHAnsi"/>
        </w:rPr>
      </w:pPr>
      <w:r w:rsidRPr="00014F46">
        <w:rPr>
          <w:rFonts w:cstheme="minorHAnsi"/>
        </w:rPr>
        <w:t xml:space="preserve">Eating disorders or self-harm </w:t>
      </w:r>
    </w:p>
    <w:p w14:paraId="0E9CA2BB" w14:textId="77777777" w:rsidR="00A32D1C" w:rsidRPr="00946F39" w:rsidRDefault="00A32D1C" w:rsidP="00014F46">
      <w:pPr>
        <w:spacing w:after="200" w:line="276" w:lineRule="auto"/>
        <w:jc w:val="both"/>
        <w:rPr>
          <w:rFonts w:cstheme="minorHAnsi"/>
          <w:b/>
        </w:rPr>
      </w:pPr>
      <w:bookmarkStart w:id="271" w:name="_Toc439505976"/>
      <w:bookmarkStart w:id="272" w:name="_Toc439515395"/>
      <w:bookmarkStart w:id="273" w:name="_Toc441222289"/>
      <w:bookmarkStart w:id="274" w:name="_Toc502680644"/>
      <w:bookmarkStart w:id="275" w:name="_Toc503516730"/>
      <w:r w:rsidRPr="00014F46">
        <w:rPr>
          <w:rFonts w:cstheme="minorHAnsi"/>
          <w:b/>
        </w:rPr>
        <w:t>Sexual Abuse</w:t>
      </w:r>
      <w:bookmarkEnd w:id="271"/>
      <w:bookmarkEnd w:id="272"/>
      <w:bookmarkEnd w:id="273"/>
      <w:bookmarkEnd w:id="274"/>
      <w:bookmarkEnd w:id="275"/>
      <w:r w:rsidRPr="00014F46">
        <w:rPr>
          <w:rFonts w:cstheme="minorHAnsi"/>
          <w:b/>
        </w:rPr>
        <w:t xml:space="preserve"> </w:t>
      </w:r>
    </w:p>
    <w:p w14:paraId="2A1B9489" w14:textId="77777777" w:rsidR="00A32D1C" w:rsidRPr="00014F46" w:rsidRDefault="00A32D1C" w:rsidP="00AD4C0A">
      <w:pPr>
        <w:spacing w:after="200" w:line="276" w:lineRule="auto"/>
        <w:jc w:val="both"/>
        <w:rPr>
          <w:rFonts w:cstheme="minorHAnsi"/>
        </w:rPr>
      </w:pPr>
      <w:r w:rsidRPr="00014F46">
        <w:rPr>
          <w:rFonts w:cstheme="minorHAnsi"/>
        </w:rPr>
        <w:t>Sexual abuse involves forcing or enticing a child or young person to take part in sexual activities, whether or not the child is aware of what is happening. This may include physical contact both penetrative and non-penetrative, or viewing pornographic material including through the use of the internet. Indicators of sexual abuse include: allegations or disclosures, genital soreness, injuries or disclosure, sexually transmitted diseases, inappropriate sexualized behaviour including words, play or drawing.</w:t>
      </w:r>
    </w:p>
    <w:p w14:paraId="4ABE0E4B" w14:textId="31781639" w:rsidR="00DE493F" w:rsidRPr="00014F46" w:rsidRDefault="00A32D1C" w:rsidP="001162B8">
      <w:pPr>
        <w:spacing w:after="200" w:line="276" w:lineRule="auto"/>
        <w:jc w:val="both"/>
        <w:rPr>
          <w:rFonts w:cstheme="minorHAnsi"/>
        </w:rPr>
      </w:pPr>
      <w:r w:rsidRPr="00014F46">
        <w:rPr>
          <w:rFonts w:cstheme="minorHAnsi"/>
        </w:rPr>
        <w:t xml:space="preserve">Child Sexual Exploitation is a form of abuse of which involves children (male and female, of different ethnic origins and of different ages) receiving something (e.g. food, accommodation, drugs, alcohol, cigarettes, affection, gifts, money) in exchange for sexual activity. It can occur through the use of technology without the child’s immediate recognition.  </w:t>
      </w:r>
      <w:bookmarkStart w:id="276" w:name="_Toc439505977"/>
      <w:bookmarkStart w:id="277" w:name="_Toc439515396"/>
      <w:bookmarkStart w:id="278" w:name="_Toc441222290"/>
      <w:bookmarkStart w:id="279" w:name="_Toc502680645"/>
    </w:p>
    <w:p w14:paraId="3FC703AD" w14:textId="77777777" w:rsidR="00A32D1C" w:rsidRPr="00946F39" w:rsidRDefault="00A32D1C" w:rsidP="00014F46">
      <w:pPr>
        <w:spacing w:after="200" w:line="276" w:lineRule="auto"/>
        <w:jc w:val="both"/>
        <w:rPr>
          <w:rFonts w:cstheme="minorHAnsi"/>
          <w:b/>
        </w:rPr>
      </w:pPr>
      <w:bookmarkStart w:id="280" w:name="_Toc503516731"/>
      <w:r w:rsidRPr="00014F46">
        <w:rPr>
          <w:rFonts w:cstheme="minorHAnsi"/>
          <w:b/>
        </w:rPr>
        <w:t>Neglect</w:t>
      </w:r>
      <w:bookmarkEnd w:id="276"/>
      <w:bookmarkEnd w:id="277"/>
      <w:bookmarkEnd w:id="278"/>
      <w:bookmarkEnd w:id="279"/>
      <w:bookmarkEnd w:id="280"/>
      <w:r w:rsidRPr="00014F46">
        <w:rPr>
          <w:rFonts w:cstheme="minorHAnsi"/>
          <w:b/>
        </w:rPr>
        <w:t xml:space="preserve"> </w:t>
      </w:r>
    </w:p>
    <w:p w14:paraId="50E4D7B1" w14:textId="77777777" w:rsidR="00A32D1C" w:rsidRDefault="00A32D1C" w:rsidP="00AD4C0A">
      <w:pPr>
        <w:spacing w:after="200" w:line="276" w:lineRule="auto"/>
        <w:jc w:val="both"/>
        <w:rPr>
          <w:rFonts w:cstheme="minorHAnsi"/>
        </w:rPr>
      </w:pPr>
      <w:r w:rsidRPr="00014F46">
        <w:rPr>
          <w:rFonts w:cstheme="minorHAnsi"/>
        </w:rPr>
        <w:t>Neglect is the persistent failure to meet a child’s basic physical and/or psychological needs which can significantly harm their health and development. Neglect can include inadequate supervision (being left alone for long periods of time), lack of stimulation, social contact or education, lack of appropriate food, shelter, appropriate clothing for conditions and medical attention and treatment when necessary.</w:t>
      </w:r>
    </w:p>
    <w:p w14:paraId="382C2049" w14:textId="77777777" w:rsidR="000852EB" w:rsidRPr="00014F46" w:rsidRDefault="000852EB" w:rsidP="00AD4C0A">
      <w:pPr>
        <w:spacing w:after="200" w:line="276" w:lineRule="auto"/>
        <w:jc w:val="both"/>
        <w:rPr>
          <w:rFonts w:cstheme="minorHAnsi"/>
        </w:rPr>
      </w:pPr>
    </w:p>
    <w:p w14:paraId="763384F4" w14:textId="77777777" w:rsidR="00A32D1C" w:rsidRPr="00946F39" w:rsidRDefault="00A32D1C" w:rsidP="00014F46">
      <w:pPr>
        <w:spacing w:after="200" w:line="276" w:lineRule="auto"/>
        <w:jc w:val="both"/>
        <w:rPr>
          <w:rFonts w:cstheme="minorHAnsi"/>
          <w:b/>
        </w:rPr>
      </w:pPr>
      <w:bookmarkStart w:id="281" w:name="_Toc439505978"/>
      <w:bookmarkStart w:id="282" w:name="_Toc439515397"/>
      <w:bookmarkStart w:id="283" w:name="_Toc441222291"/>
      <w:bookmarkStart w:id="284" w:name="_Toc502680646"/>
      <w:bookmarkStart w:id="285" w:name="_Toc503516732"/>
      <w:r w:rsidRPr="00014F46">
        <w:rPr>
          <w:rFonts w:cstheme="minorHAnsi"/>
          <w:b/>
        </w:rPr>
        <w:lastRenderedPageBreak/>
        <w:t>What to do if you are concerned</w:t>
      </w:r>
      <w:bookmarkEnd w:id="281"/>
      <w:bookmarkEnd w:id="282"/>
      <w:bookmarkEnd w:id="283"/>
      <w:bookmarkEnd w:id="284"/>
      <w:bookmarkEnd w:id="285"/>
      <w:r w:rsidRPr="00014F46">
        <w:rPr>
          <w:rFonts w:cstheme="minorHAnsi"/>
          <w:b/>
        </w:rPr>
        <w:t xml:space="preserve"> </w:t>
      </w:r>
    </w:p>
    <w:p w14:paraId="318074CF" w14:textId="48D9FEE6" w:rsidR="00A32D1C" w:rsidRPr="00014F46" w:rsidRDefault="0028663C" w:rsidP="00AD4C0A">
      <w:pPr>
        <w:spacing w:after="200" w:line="276" w:lineRule="auto"/>
        <w:jc w:val="both"/>
        <w:rPr>
          <w:rFonts w:cstheme="minorHAnsi"/>
        </w:rPr>
      </w:pPr>
      <w:r w:rsidRPr="00014F46">
        <w:rPr>
          <w:rFonts w:cstheme="minorHAnsi"/>
        </w:rPr>
        <w:t>If a child makes a</w:t>
      </w:r>
      <w:r w:rsidR="00A32D1C" w:rsidRPr="00014F46">
        <w:rPr>
          <w:rFonts w:cstheme="minorHAnsi"/>
        </w:rPr>
        <w:t xml:space="preserve"> </w:t>
      </w:r>
      <w:r w:rsidR="004115F3" w:rsidRPr="00014F46">
        <w:rPr>
          <w:rFonts w:cstheme="minorHAnsi"/>
        </w:rPr>
        <w:t>disclosure or</w:t>
      </w:r>
      <w:r w:rsidR="00A32D1C" w:rsidRPr="00014F46">
        <w:rPr>
          <w:rFonts w:cstheme="minorHAnsi"/>
        </w:rPr>
        <w:t xml:space="preserve"> </w:t>
      </w:r>
      <w:r w:rsidR="004115F3" w:rsidRPr="00014F46">
        <w:rPr>
          <w:rFonts w:cstheme="minorHAnsi"/>
        </w:rPr>
        <w:t>allegation of</w:t>
      </w:r>
      <w:r w:rsidR="00A32D1C" w:rsidRPr="00014F46">
        <w:rPr>
          <w:rFonts w:cstheme="minorHAnsi"/>
        </w:rPr>
        <w:t xml:space="preserve"> abuse against an adult or other child or young person, it is important that you:</w:t>
      </w:r>
    </w:p>
    <w:p w14:paraId="280DFFE5" w14:textId="77777777" w:rsidR="00A32D1C" w:rsidRPr="00014F46" w:rsidRDefault="00A32D1C" w:rsidP="00507D96">
      <w:pPr>
        <w:pStyle w:val="ListParagraph"/>
        <w:numPr>
          <w:ilvl w:val="0"/>
          <w:numId w:val="90"/>
        </w:numPr>
        <w:jc w:val="both"/>
        <w:rPr>
          <w:rFonts w:cstheme="minorHAnsi"/>
        </w:rPr>
      </w:pPr>
      <w:r w:rsidRPr="00014F46">
        <w:rPr>
          <w:rFonts w:cstheme="minorHAnsi"/>
        </w:rPr>
        <w:t xml:space="preserve">Stay calm and listen carefully. </w:t>
      </w:r>
    </w:p>
    <w:p w14:paraId="3C1EADBD" w14:textId="77777777" w:rsidR="00A32D1C" w:rsidRPr="00014F46" w:rsidRDefault="00A32D1C" w:rsidP="00507D96">
      <w:pPr>
        <w:pStyle w:val="ListParagraph"/>
        <w:numPr>
          <w:ilvl w:val="0"/>
          <w:numId w:val="90"/>
        </w:numPr>
        <w:jc w:val="both"/>
        <w:rPr>
          <w:rFonts w:cstheme="minorHAnsi"/>
        </w:rPr>
      </w:pPr>
      <w:r w:rsidRPr="00014F46">
        <w:rPr>
          <w:rFonts w:cstheme="minorHAnsi"/>
        </w:rPr>
        <w:t xml:space="preserve">Reassure them that they have done the right thing in telling you. </w:t>
      </w:r>
    </w:p>
    <w:p w14:paraId="7FFBF250" w14:textId="77777777" w:rsidR="00A32D1C" w:rsidRPr="00014F46" w:rsidRDefault="00A32D1C" w:rsidP="00507D96">
      <w:pPr>
        <w:pStyle w:val="ListParagraph"/>
        <w:numPr>
          <w:ilvl w:val="0"/>
          <w:numId w:val="90"/>
        </w:numPr>
        <w:jc w:val="both"/>
        <w:rPr>
          <w:rFonts w:cstheme="minorHAnsi"/>
        </w:rPr>
      </w:pPr>
      <w:r w:rsidRPr="00014F46">
        <w:rPr>
          <w:rFonts w:cstheme="minorHAnsi"/>
        </w:rPr>
        <w:t xml:space="preserve">Do not investigate or ask leading questions. </w:t>
      </w:r>
    </w:p>
    <w:p w14:paraId="7F8BF247" w14:textId="77777777" w:rsidR="00A32D1C" w:rsidRPr="00014F46" w:rsidRDefault="00A32D1C" w:rsidP="00507D96">
      <w:pPr>
        <w:pStyle w:val="ListParagraph"/>
        <w:numPr>
          <w:ilvl w:val="0"/>
          <w:numId w:val="90"/>
        </w:numPr>
        <w:jc w:val="both"/>
        <w:rPr>
          <w:rFonts w:cstheme="minorHAnsi"/>
        </w:rPr>
      </w:pPr>
      <w:r w:rsidRPr="00014F46">
        <w:rPr>
          <w:rFonts w:cstheme="minorHAnsi"/>
        </w:rPr>
        <w:t xml:space="preserve">Let them know that you will need to tell someone else. </w:t>
      </w:r>
    </w:p>
    <w:p w14:paraId="36DA7A5D" w14:textId="77777777" w:rsidR="00A32D1C" w:rsidRPr="00014F46" w:rsidRDefault="00A32D1C" w:rsidP="00507D96">
      <w:pPr>
        <w:pStyle w:val="ListParagraph"/>
        <w:numPr>
          <w:ilvl w:val="0"/>
          <w:numId w:val="90"/>
        </w:numPr>
        <w:jc w:val="both"/>
        <w:rPr>
          <w:rFonts w:cstheme="minorHAnsi"/>
        </w:rPr>
      </w:pPr>
      <w:r w:rsidRPr="00014F46">
        <w:rPr>
          <w:rFonts w:cstheme="minorHAnsi"/>
        </w:rPr>
        <w:t xml:space="preserve">Do not promise to keep what they have told you a secret. </w:t>
      </w:r>
    </w:p>
    <w:p w14:paraId="76952344" w14:textId="77777777" w:rsidR="00A32D1C" w:rsidRPr="00014F46" w:rsidRDefault="00A32D1C" w:rsidP="00507D96">
      <w:pPr>
        <w:pStyle w:val="ListParagraph"/>
        <w:numPr>
          <w:ilvl w:val="0"/>
          <w:numId w:val="90"/>
        </w:numPr>
        <w:jc w:val="both"/>
        <w:rPr>
          <w:rFonts w:cstheme="minorHAnsi"/>
        </w:rPr>
      </w:pPr>
      <w:r w:rsidRPr="00014F46">
        <w:rPr>
          <w:rFonts w:cstheme="minorHAnsi"/>
        </w:rPr>
        <w:t xml:space="preserve">Inform your Safeguarding Designated Officer as soon as possible. </w:t>
      </w:r>
    </w:p>
    <w:p w14:paraId="5276CD9B" w14:textId="77777777" w:rsidR="00A32D1C" w:rsidRPr="00014F46" w:rsidRDefault="00A32D1C" w:rsidP="00507D96">
      <w:pPr>
        <w:pStyle w:val="ListParagraph"/>
        <w:numPr>
          <w:ilvl w:val="0"/>
          <w:numId w:val="90"/>
        </w:numPr>
        <w:jc w:val="both"/>
        <w:rPr>
          <w:rFonts w:cstheme="minorHAnsi"/>
        </w:rPr>
      </w:pPr>
      <w:r w:rsidRPr="00014F46">
        <w:rPr>
          <w:rFonts w:cstheme="minorHAnsi"/>
        </w:rPr>
        <w:t>Make a written record of the allegation, disclosure or incident which you must sign, date and record your position using the setting safeguarding record log forms.</w:t>
      </w:r>
    </w:p>
    <w:p w14:paraId="32BA8E59" w14:textId="63E7BEC9" w:rsidR="00A32D1C" w:rsidRPr="00014F46" w:rsidRDefault="00A32D1C" w:rsidP="00AD4C0A">
      <w:pPr>
        <w:spacing w:after="200" w:line="276" w:lineRule="auto"/>
        <w:jc w:val="both"/>
        <w:rPr>
          <w:rFonts w:cstheme="minorHAnsi"/>
        </w:rPr>
      </w:pPr>
      <w:r w:rsidRPr="00014F46">
        <w:rPr>
          <w:rFonts w:cstheme="minorHAnsi"/>
        </w:rPr>
        <w:t xml:space="preserve"> If you are concerned that a member of staff or adult in a position of trust poses a danger to a child or young person or that they might be abusing a child or young person you should report your concerns to the </w:t>
      </w:r>
      <w:r w:rsidR="005C010A">
        <w:rPr>
          <w:rFonts w:cstheme="minorHAnsi"/>
        </w:rPr>
        <w:t>Designated Safeguarding Lead</w:t>
      </w:r>
      <w:r w:rsidRPr="00014F46">
        <w:rPr>
          <w:rFonts w:cstheme="minorHAnsi"/>
        </w:rPr>
        <w:t xml:space="preserve">. Where those concerns relate to the </w:t>
      </w:r>
      <w:r w:rsidR="005C010A">
        <w:rPr>
          <w:rFonts w:cstheme="minorHAnsi"/>
        </w:rPr>
        <w:t>DSL</w:t>
      </w:r>
      <w:r w:rsidRPr="00014F46">
        <w:rPr>
          <w:rFonts w:cstheme="minorHAnsi"/>
        </w:rPr>
        <w:t xml:space="preserve"> however, this should be reported to the Chair of </w:t>
      </w:r>
      <w:r w:rsidR="004115F3" w:rsidRPr="00014F46">
        <w:rPr>
          <w:rFonts w:cstheme="minorHAnsi"/>
        </w:rPr>
        <w:t>the Committee</w:t>
      </w:r>
      <w:r w:rsidRPr="00014F46">
        <w:rPr>
          <w:rFonts w:cstheme="minorHAnsi"/>
        </w:rPr>
        <w:t xml:space="preserve"> using the settings ‘Whistle blowing’ policy.</w:t>
      </w:r>
    </w:p>
    <w:p w14:paraId="39F3BA68" w14:textId="77777777" w:rsidR="00A32D1C" w:rsidRPr="00946F39" w:rsidRDefault="00A32D1C" w:rsidP="00014F46">
      <w:pPr>
        <w:spacing w:after="200" w:line="276" w:lineRule="auto"/>
        <w:jc w:val="both"/>
        <w:rPr>
          <w:rFonts w:cstheme="minorHAnsi"/>
          <w:b/>
        </w:rPr>
      </w:pPr>
      <w:bookmarkStart w:id="286" w:name="_Toc439505979"/>
      <w:bookmarkStart w:id="287" w:name="_Toc439515398"/>
      <w:bookmarkStart w:id="288" w:name="_Toc441222292"/>
      <w:bookmarkStart w:id="289" w:name="_Toc502680647"/>
      <w:bookmarkStart w:id="290" w:name="_Toc503516733"/>
      <w:r w:rsidRPr="00014F46">
        <w:rPr>
          <w:rFonts w:cstheme="minorHAnsi"/>
          <w:b/>
        </w:rPr>
        <w:t>Managing Allegations</w:t>
      </w:r>
      <w:bookmarkEnd w:id="286"/>
      <w:bookmarkEnd w:id="287"/>
      <w:bookmarkEnd w:id="288"/>
      <w:bookmarkEnd w:id="289"/>
      <w:bookmarkEnd w:id="290"/>
      <w:r w:rsidRPr="00014F46">
        <w:rPr>
          <w:rFonts w:cstheme="minorHAnsi"/>
          <w:b/>
        </w:rPr>
        <w:t xml:space="preserve"> </w:t>
      </w:r>
    </w:p>
    <w:p w14:paraId="56430BF6" w14:textId="77777777" w:rsidR="00A32D1C" w:rsidRPr="00014F46" w:rsidRDefault="00A32D1C" w:rsidP="00AD4C0A">
      <w:pPr>
        <w:spacing w:after="200" w:line="276" w:lineRule="auto"/>
        <w:jc w:val="both"/>
        <w:rPr>
          <w:rFonts w:cstheme="minorHAnsi"/>
        </w:rPr>
      </w:pPr>
      <w:r w:rsidRPr="00014F46">
        <w:rPr>
          <w:rFonts w:cstheme="minorHAnsi"/>
        </w:rPr>
        <w:t>We are aware of the possibility of allegations being made against members of staff or volunteers that are working or may come into contact with children and young people whilst in our setting. Allegations will usually be that some kind of abuse has taken place. This could include inappropriate behaviour displayed by members of staff or other persons working with the children such as inappropriate sexual comments, excessive one to one attention beyond the requirements their role and responsibilities, inappropriate sharing or images. They can be made by children and young people or other concerned adults. Allegations are made for a variety of reasons:</w:t>
      </w:r>
    </w:p>
    <w:p w14:paraId="652EB096" w14:textId="77777777" w:rsidR="00A32D1C" w:rsidRPr="00014F46" w:rsidRDefault="00A32D1C" w:rsidP="00507D96">
      <w:pPr>
        <w:pStyle w:val="ListParagraph"/>
        <w:numPr>
          <w:ilvl w:val="0"/>
          <w:numId w:val="92"/>
        </w:numPr>
        <w:jc w:val="both"/>
        <w:rPr>
          <w:rFonts w:cstheme="minorHAnsi"/>
        </w:rPr>
      </w:pPr>
      <w:r w:rsidRPr="00014F46">
        <w:rPr>
          <w:rFonts w:cstheme="minorHAnsi"/>
        </w:rPr>
        <w:t xml:space="preserve">Abuse has actually taken place. </w:t>
      </w:r>
    </w:p>
    <w:p w14:paraId="4B394AA0" w14:textId="77777777" w:rsidR="00A32D1C" w:rsidRPr="00014F46" w:rsidRDefault="00A32D1C" w:rsidP="00507D96">
      <w:pPr>
        <w:pStyle w:val="ListParagraph"/>
        <w:numPr>
          <w:ilvl w:val="0"/>
          <w:numId w:val="92"/>
        </w:numPr>
        <w:jc w:val="both"/>
        <w:rPr>
          <w:rFonts w:cstheme="minorHAnsi"/>
        </w:rPr>
      </w:pPr>
      <w:r w:rsidRPr="00014F46">
        <w:rPr>
          <w:rFonts w:cstheme="minorHAnsi"/>
        </w:rPr>
        <w:t xml:space="preserve">Something has happened to the child that reminds them of a past event – the child is unable to recognize that the situation and people are different; Children can misinterpret your language or your actions. </w:t>
      </w:r>
    </w:p>
    <w:p w14:paraId="6FF0B7AF" w14:textId="77777777" w:rsidR="00A32D1C" w:rsidRPr="00014F46" w:rsidRDefault="00A32D1C" w:rsidP="00507D96">
      <w:pPr>
        <w:pStyle w:val="ListParagraph"/>
        <w:numPr>
          <w:ilvl w:val="0"/>
          <w:numId w:val="92"/>
        </w:numPr>
        <w:jc w:val="both"/>
        <w:rPr>
          <w:rFonts w:cstheme="minorHAnsi"/>
        </w:rPr>
      </w:pPr>
      <w:r w:rsidRPr="00014F46">
        <w:rPr>
          <w:rFonts w:cstheme="minorHAnsi"/>
        </w:rPr>
        <w:t xml:space="preserve">Some children recognise that allegations can be powerful and if they are angry with you about something they can make an allegation as a way of hitting out. </w:t>
      </w:r>
    </w:p>
    <w:p w14:paraId="00C3B36F" w14:textId="77777777" w:rsidR="00A32D1C" w:rsidRPr="00014F46" w:rsidRDefault="00A32D1C" w:rsidP="00507D96">
      <w:pPr>
        <w:pStyle w:val="ListParagraph"/>
        <w:numPr>
          <w:ilvl w:val="0"/>
          <w:numId w:val="92"/>
        </w:numPr>
        <w:jc w:val="both"/>
        <w:rPr>
          <w:rFonts w:cstheme="minorHAnsi"/>
        </w:rPr>
      </w:pPr>
      <w:r w:rsidRPr="00014F46">
        <w:rPr>
          <w:rFonts w:cstheme="minorHAnsi"/>
        </w:rPr>
        <w:t xml:space="preserve">An allegation can be a way of seeking attention. </w:t>
      </w:r>
    </w:p>
    <w:p w14:paraId="6EC74A5D" w14:textId="28292B6B" w:rsidR="00A32D1C" w:rsidRPr="00014F46" w:rsidRDefault="00A32D1C" w:rsidP="00AD4C0A">
      <w:pPr>
        <w:spacing w:after="200" w:line="276" w:lineRule="auto"/>
        <w:jc w:val="both"/>
        <w:rPr>
          <w:rFonts w:cstheme="minorHAnsi"/>
        </w:rPr>
      </w:pPr>
      <w:r w:rsidRPr="00014F46">
        <w:rPr>
          <w:rFonts w:cstheme="minorHAnsi"/>
        </w:rPr>
        <w:t xml:space="preserve">If an allegation is made against an adult in a position of trust whether they be members of staff or volunteers this should be brought to the immediate attention of the </w:t>
      </w:r>
      <w:r w:rsidR="001C771E">
        <w:rPr>
          <w:rFonts w:cstheme="minorHAnsi"/>
        </w:rPr>
        <w:t xml:space="preserve">DSL </w:t>
      </w:r>
      <w:r w:rsidR="001C771E" w:rsidRPr="00014F46">
        <w:rPr>
          <w:rFonts w:cstheme="minorHAnsi"/>
        </w:rPr>
        <w:t>who</w:t>
      </w:r>
      <w:r w:rsidRPr="00014F46">
        <w:rPr>
          <w:rFonts w:cstheme="minorHAnsi"/>
        </w:rPr>
        <w:t xml:space="preserve"> will advise the Chair of </w:t>
      </w:r>
      <w:r w:rsidR="004115F3" w:rsidRPr="00014F46">
        <w:rPr>
          <w:rFonts w:cstheme="minorHAnsi"/>
        </w:rPr>
        <w:t xml:space="preserve">the </w:t>
      </w:r>
      <w:r w:rsidRPr="00014F46">
        <w:rPr>
          <w:rFonts w:cstheme="minorHAnsi"/>
        </w:rPr>
        <w:t xml:space="preserve">Committee. In the case of the allegation being made against the </w:t>
      </w:r>
      <w:r w:rsidR="001C771E">
        <w:rPr>
          <w:rFonts w:cstheme="minorHAnsi"/>
        </w:rPr>
        <w:t xml:space="preserve">DSL </w:t>
      </w:r>
      <w:r w:rsidR="001C771E" w:rsidRPr="00014F46">
        <w:rPr>
          <w:rFonts w:cstheme="minorHAnsi"/>
        </w:rPr>
        <w:t>this</w:t>
      </w:r>
      <w:r w:rsidRPr="00014F46">
        <w:rPr>
          <w:rFonts w:cstheme="minorHAnsi"/>
        </w:rPr>
        <w:t xml:space="preserve"> will be brought to the immediate attention of the </w:t>
      </w:r>
      <w:r w:rsidR="004115F3" w:rsidRPr="00014F46">
        <w:rPr>
          <w:rFonts w:cstheme="minorHAnsi"/>
        </w:rPr>
        <w:t>Chair of the Committee.</w:t>
      </w:r>
      <w:r w:rsidRPr="00014F46">
        <w:rPr>
          <w:rFonts w:cstheme="minorHAnsi"/>
        </w:rPr>
        <w:t xml:space="preserve"> The </w:t>
      </w:r>
      <w:r w:rsidR="005C010A">
        <w:rPr>
          <w:rFonts w:cstheme="minorHAnsi"/>
        </w:rPr>
        <w:t xml:space="preserve">DSL </w:t>
      </w:r>
      <w:r w:rsidRPr="00014F46">
        <w:rPr>
          <w:rFonts w:cstheme="minorHAnsi"/>
        </w:rPr>
        <w:t xml:space="preserve">/Chair of </w:t>
      </w:r>
      <w:r w:rsidR="004115F3" w:rsidRPr="00014F46">
        <w:rPr>
          <w:rFonts w:cstheme="minorHAnsi"/>
        </w:rPr>
        <w:t xml:space="preserve">the </w:t>
      </w:r>
      <w:r w:rsidR="00545567" w:rsidRPr="00014F46">
        <w:rPr>
          <w:rFonts w:cstheme="minorHAnsi"/>
        </w:rPr>
        <w:t>Committee will</w:t>
      </w:r>
      <w:r w:rsidRPr="00014F46">
        <w:rPr>
          <w:rFonts w:cstheme="minorHAnsi"/>
        </w:rPr>
        <w:t xml:space="preserve"> need to discuss with the Local Authority Designated Officer (LADO) the nature of the allegations made against the adult</w:t>
      </w:r>
      <w:r w:rsidR="00545567" w:rsidRPr="00014F46">
        <w:rPr>
          <w:rFonts w:cstheme="minorHAnsi"/>
        </w:rPr>
        <w:t>, in</w:t>
      </w:r>
      <w:r w:rsidRPr="00014F46">
        <w:rPr>
          <w:rFonts w:cstheme="minorHAnsi"/>
        </w:rPr>
        <w:t xml:space="preserve"> order for the appropriate action to be taken. This may constitute an initial evaluation meeting or strategy discussion depending on the allegation being made. </w:t>
      </w:r>
      <w:r w:rsidR="0028663C" w:rsidRPr="00014F46">
        <w:rPr>
          <w:rFonts w:cstheme="minorHAnsi"/>
        </w:rPr>
        <w:t>The</w:t>
      </w:r>
      <w:r w:rsidRPr="00014F46">
        <w:rPr>
          <w:rFonts w:cstheme="minorHAnsi"/>
        </w:rPr>
        <w:t xml:space="preserve"> Chair of </w:t>
      </w:r>
      <w:r w:rsidR="004115F3" w:rsidRPr="00014F46">
        <w:rPr>
          <w:rFonts w:cstheme="minorHAnsi"/>
        </w:rPr>
        <w:t xml:space="preserve">the </w:t>
      </w:r>
      <w:r w:rsidR="00545567" w:rsidRPr="00014F46">
        <w:rPr>
          <w:rFonts w:cstheme="minorHAnsi"/>
        </w:rPr>
        <w:t>Committee will</w:t>
      </w:r>
      <w:r w:rsidRPr="00014F46">
        <w:rPr>
          <w:rFonts w:cstheme="minorHAnsi"/>
        </w:rPr>
        <w:t xml:space="preserve"> need to:</w:t>
      </w:r>
    </w:p>
    <w:p w14:paraId="6E7CD5F5" w14:textId="77777777" w:rsidR="00A32D1C" w:rsidRPr="00014F46" w:rsidRDefault="00A32D1C" w:rsidP="00507D96">
      <w:pPr>
        <w:pStyle w:val="ListParagraph"/>
        <w:numPr>
          <w:ilvl w:val="0"/>
          <w:numId w:val="91"/>
        </w:numPr>
        <w:jc w:val="both"/>
        <w:rPr>
          <w:rFonts w:cstheme="minorHAnsi"/>
        </w:rPr>
      </w:pPr>
      <w:r w:rsidRPr="00014F46">
        <w:rPr>
          <w:rFonts w:cstheme="minorHAnsi"/>
        </w:rPr>
        <w:lastRenderedPageBreak/>
        <w:t xml:space="preserve">Refer to the Local Authority Designated Officer (LADO) immediately and follow up in writing within 48 hours. Consider safeguarding arrangements of the child or young person to ensure they are away from the alleged abuser. </w:t>
      </w:r>
    </w:p>
    <w:p w14:paraId="46290D44" w14:textId="77777777" w:rsidR="00A32D1C" w:rsidRPr="00014F46" w:rsidRDefault="00A32D1C" w:rsidP="00507D96">
      <w:pPr>
        <w:pStyle w:val="ListParagraph"/>
        <w:numPr>
          <w:ilvl w:val="0"/>
          <w:numId w:val="91"/>
        </w:numPr>
        <w:jc w:val="both"/>
        <w:rPr>
          <w:rFonts w:cstheme="minorHAnsi"/>
        </w:rPr>
      </w:pPr>
      <w:r w:rsidRPr="00014F46">
        <w:rPr>
          <w:rFonts w:cstheme="minorHAnsi"/>
        </w:rPr>
        <w:t xml:space="preserve">Contact the parents or carers of the child/young person if advised to do so by the LADO. </w:t>
      </w:r>
    </w:p>
    <w:p w14:paraId="2FEECDE2" w14:textId="77777777" w:rsidR="00A32D1C" w:rsidRPr="00014F46" w:rsidRDefault="00A32D1C" w:rsidP="00507D96">
      <w:pPr>
        <w:pStyle w:val="ListParagraph"/>
        <w:numPr>
          <w:ilvl w:val="0"/>
          <w:numId w:val="91"/>
        </w:numPr>
        <w:jc w:val="both"/>
        <w:rPr>
          <w:rFonts w:cstheme="minorHAnsi"/>
        </w:rPr>
      </w:pPr>
      <w:r w:rsidRPr="00014F46">
        <w:rPr>
          <w:rFonts w:cstheme="minorHAnsi"/>
        </w:rPr>
        <w:t xml:space="preserve">Consider the rights of the staff member for a fair and equal process of investigation. </w:t>
      </w:r>
    </w:p>
    <w:p w14:paraId="775D2B51" w14:textId="77777777" w:rsidR="00A32D1C" w:rsidRPr="00014F46" w:rsidRDefault="00A32D1C" w:rsidP="00507D96">
      <w:pPr>
        <w:pStyle w:val="ListParagraph"/>
        <w:numPr>
          <w:ilvl w:val="0"/>
          <w:numId w:val="91"/>
        </w:numPr>
        <w:jc w:val="both"/>
        <w:rPr>
          <w:rFonts w:cstheme="minorHAnsi"/>
        </w:rPr>
      </w:pPr>
      <w:r w:rsidRPr="00014F46">
        <w:rPr>
          <w:rFonts w:cstheme="minorHAnsi"/>
        </w:rPr>
        <w:t>Advise Ofsted of allegation within 14 days of the allegation</w:t>
      </w:r>
    </w:p>
    <w:p w14:paraId="4C53C8EC" w14:textId="77777777" w:rsidR="00A32D1C" w:rsidRPr="00014F46" w:rsidRDefault="00A32D1C" w:rsidP="00507D96">
      <w:pPr>
        <w:pStyle w:val="ListParagraph"/>
        <w:numPr>
          <w:ilvl w:val="0"/>
          <w:numId w:val="91"/>
        </w:numPr>
        <w:jc w:val="both"/>
        <w:rPr>
          <w:rFonts w:cstheme="minorHAnsi"/>
        </w:rPr>
      </w:pPr>
      <w:r w:rsidRPr="00014F46">
        <w:rPr>
          <w:rFonts w:cstheme="minorHAnsi"/>
        </w:rPr>
        <w:t xml:space="preserve">Ensure that the appropriate disciplinary procedures are followed including whether suspending a member of staff from work until the outcome of any investigation if this is deemed necessary. </w:t>
      </w:r>
    </w:p>
    <w:p w14:paraId="454FE15F" w14:textId="77777777" w:rsidR="00A32D1C" w:rsidRPr="00014F46" w:rsidRDefault="00A32D1C" w:rsidP="00507D96">
      <w:pPr>
        <w:pStyle w:val="ListParagraph"/>
        <w:numPr>
          <w:ilvl w:val="0"/>
          <w:numId w:val="91"/>
        </w:numPr>
        <w:jc w:val="both"/>
        <w:rPr>
          <w:rFonts w:cstheme="minorHAnsi"/>
        </w:rPr>
      </w:pPr>
      <w:r w:rsidRPr="00014F46">
        <w:rPr>
          <w:rFonts w:cstheme="minorHAnsi"/>
        </w:rPr>
        <w:t xml:space="preserve">Act on any decision made in any strategy meeting. </w:t>
      </w:r>
    </w:p>
    <w:p w14:paraId="2485D8F9" w14:textId="77777777" w:rsidR="00A32D1C" w:rsidRPr="00014F46" w:rsidRDefault="00A32D1C" w:rsidP="00507D96">
      <w:pPr>
        <w:pStyle w:val="ListParagraph"/>
        <w:numPr>
          <w:ilvl w:val="0"/>
          <w:numId w:val="91"/>
        </w:numPr>
        <w:jc w:val="both"/>
        <w:rPr>
          <w:rFonts w:cstheme="minorHAnsi"/>
        </w:rPr>
      </w:pPr>
      <w:r w:rsidRPr="00014F46">
        <w:rPr>
          <w:rFonts w:cstheme="minorHAnsi"/>
        </w:rPr>
        <w:t xml:space="preserve">Advise the Disclosure and Barring Service </w:t>
      </w:r>
      <w:r w:rsidRPr="00014F46">
        <w:footnoteReference w:id="1"/>
      </w:r>
      <w:r w:rsidRPr="00014F46">
        <w:rPr>
          <w:rFonts w:cstheme="minorHAnsi"/>
        </w:rPr>
        <w:t xml:space="preserve">where a member of staff has been disciplined or dismissed as a result of the allegations being founded. </w:t>
      </w:r>
    </w:p>
    <w:p w14:paraId="3DE18BAB" w14:textId="3D2A700B" w:rsidR="00A32D1C" w:rsidRPr="00014F46" w:rsidRDefault="00A32D1C" w:rsidP="00014F46">
      <w:pPr>
        <w:spacing w:after="200" w:line="276" w:lineRule="auto"/>
        <w:jc w:val="both"/>
        <w:rPr>
          <w:rFonts w:cstheme="minorHAnsi"/>
        </w:rPr>
      </w:pPr>
      <w:r w:rsidRPr="00014F46">
        <w:rPr>
          <w:rFonts w:cstheme="minorHAnsi"/>
        </w:rPr>
        <w:t>A copy of “What to do if you’re worried a child is being abused</w:t>
      </w:r>
      <w:r w:rsidRPr="00014F46">
        <w:footnoteReference w:id="2"/>
      </w:r>
      <w:r w:rsidRPr="00014F46">
        <w:rPr>
          <w:rFonts w:cstheme="minorHAnsi"/>
        </w:rPr>
        <w:t xml:space="preserve">” booklet is kept </w:t>
      </w:r>
      <w:r w:rsidR="00281C6A">
        <w:rPr>
          <w:rFonts w:cstheme="minorHAnsi"/>
        </w:rPr>
        <w:t>in setting</w:t>
      </w:r>
      <w:r w:rsidRPr="00014F46">
        <w:rPr>
          <w:rFonts w:cstheme="minorHAnsi"/>
        </w:rPr>
        <w:t>.  This sets out the guidelines on dealing with incidents, disclosures and the procedures that must be followed.</w:t>
      </w:r>
    </w:p>
    <w:p w14:paraId="10B7F657" w14:textId="77777777" w:rsidR="00A32D1C" w:rsidRPr="00946F39" w:rsidRDefault="00A32D1C" w:rsidP="00014F46">
      <w:pPr>
        <w:spacing w:after="200" w:line="276" w:lineRule="auto"/>
        <w:jc w:val="both"/>
        <w:rPr>
          <w:rFonts w:cstheme="minorHAnsi"/>
          <w:b/>
        </w:rPr>
      </w:pPr>
      <w:bookmarkStart w:id="291" w:name="_Toc439505980"/>
      <w:bookmarkStart w:id="292" w:name="_Toc439515399"/>
      <w:bookmarkStart w:id="293" w:name="_Toc441222293"/>
      <w:bookmarkStart w:id="294" w:name="_Toc502680648"/>
      <w:bookmarkStart w:id="295" w:name="_Toc503516734"/>
      <w:r w:rsidRPr="00014F46">
        <w:rPr>
          <w:rFonts w:cstheme="minorHAnsi"/>
          <w:b/>
        </w:rPr>
        <w:t>Training</w:t>
      </w:r>
      <w:bookmarkEnd w:id="291"/>
      <w:bookmarkEnd w:id="292"/>
      <w:bookmarkEnd w:id="293"/>
      <w:bookmarkEnd w:id="294"/>
      <w:bookmarkEnd w:id="295"/>
      <w:r w:rsidRPr="00014F46">
        <w:rPr>
          <w:rFonts w:cstheme="minorHAnsi"/>
          <w:b/>
        </w:rPr>
        <w:t xml:space="preserve"> </w:t>
      </w:r>
    </w:p>
    <w:p w14:paraId="7C722B90" w14:textId="556274DF" w:rsidR="00A32D1C" w:rsidRPr="00014F46" w:rsidRDefault="00A32D1C" w:rsidP="00AD4C0A">
      <w:pPr>
        <w:spacing w:after="200" w:line="276" w:lineRule="auto"/>
        <w:jc w:val="both"/>
        <w:rPr>
          <w:rFonts w:cstheme="minorHAnsi"/>
        </w:rPr>
      </w:pPr>
      <w:r w:rsidRPr="00014F46">
        <w:rPr>
          <w:rFonts w:cstheme="minorHAnsi"/>
        </w:rPr>
        <w:t>All members of staff and volunteers will have access to whole setting safeguarding training at least every three years in line with Devon</w:t>
      </w:r>
      <w:r w:rsidR="00281C6A">
        <w:rPr>
          <w:rFonts w:cstheme="minorHAnsi"/>
        </w:rPr>
        <w:t>’s Children &amp; Families Partnership (DCFP)</w:t>
      </w:r>
      <w:r w:rsidRPr="00014F46">
        <w:rPr>
          <w:rFonts w:cstheme="minorHAnsi"/>
        </w:rPr>
        <w:t>. We will also, as part of our induction, issue information in relation to our Safeguarding policy and any policy related to safeguarding and promoting our children/young people’s welfare to all newly appointed staff and volunteers.</w:t>
      </w:r>
    </w:p>
    <w:p w14:paraId="42FE29D9" w14:textId="60373A6B" w:rsidR="00A32D1C" w:rsidRPr="00014F46" w:rsidRDefault="001C771E" w:rsidP="00AD4C0A">
      <w:pPr>
        <w:spacing w:after="200" w:line="276" w:lineRule="auto"/>
        <w:jc w:val="both"/>
        <w:rPr>
          <w:rFonts w:cstheme="minorHAnsi"/>
        </w:rPr>
      </w:pPr>
      <w:r w:rsidRPr="00014F46">
        <w:rPr>
          <w:rFonts w:cstheme="minorHAnsi"/>
        </w:rPr>
        <w:t>Our Designated</w:t>
      </w:r>
      <w:r w:rsidR="00A32D1C" w:rsidRPr="00014F46">
        <w:rPr>
          <w:rFonts w:cstheme="minorHAnsi"/>
        </w:rPr>
        <w:t xml:space="preserve"> </w:t>
      </w:r>
      <w:r w:rsidR="00281C6A">
        <w:rPr>
          <w:rFonts w:cstheme="minorHAnsi"/>
        </w:rPr>
        <w:t xml:space="preserve">Safeguarding </w:t>
      </w:r>
      <w:r>
        <w:rPr>
          <w:rFonts w:cstheme="minorHAnsi"/>
        </w:rPr>
        <w:t xml:space="preserve">Lead </w:t>
      </w:r>
      <w:r w:rsidRPr="00014F46">
        <w:rPr>
          <w:rFonts w:cstheme="minorHAnsi"/>
        </w:rPr>
        <w:t>will</w:t>
      </w:r>
      <w:r w:rsidR="00A32D1C" w:rsidRPr="00014F46">
        <w:rPr>
          <w:rFonts w:cstheme="minorHAnsi"/>
        </w:rPr>
        <w:t xml:space="preserve"> undertake further safeguarding training, Group 3 </w:t>
      </w:r>
      <w:r w:rsidR="00281C6A">
        <w:rPr>
          <w:rFonts w:cstheme="minorHAnsi"/>
        </w:rPr>
        <w:t>Core Inter-</w:t>
      </w:r>
      <w:r>
        <w:rPr>
          <w:rFonts w:cstheme="minorHAnsi"/>
        </w:rPr>
        <w:t xml:space="preserve">agency </w:t>
      </w:r>
      <w:r w:rsidRPr="00014F46">
        <w:rPr>
          <w:rFonts w:cstheme="minorHAnsi"/>
        </w:rPr>
        <w:t>Safeguarding</w:t>
      </w:r>
      <w:r w:rsidR="00A32D1C" w:rsidRPr="00014F46">
        <w:rPr>
          <w:rFonts w:cstheme="minorHAnsi"/>
        </w:rPr>
        <w:t xml:space="preserve"> course or Group 3 Refresher Courses, in addition to the whole setting training. This will be undertaken at least every three years which updates their awareness and understanding of the impact of the wide agenda of safeguarding issues. This will support both the </w:t>
      </w:r>
      <w:r>
        <w:rPr>
          <w:rFonts w:cstheme="minorHAnsi"/>
        </w:rPr>
        <w:t xml:space="preserve">DSL </w:t>
      </w:r>
      <w:r w:rsidRPr="00014F46">
        <w:rPr>
          <w:rFonts w:cstheme="minorHAnsi"/>
        </w:rPr>
        <w:t>to</w:t>
      </w:r>
      <w:r w:rsidR="00A32D1C" w:rsidRPr="00014F46">
        <w:rPr>
          <w:rFonts w:cstheme="minorHAnsi"/>
        </w:rPr>
        <w:t xml:space="preserve"> be able to better undertake their role and support the setting in ensuring our safeguarding arrangements are robust and achieving better outcomes for the children in our setting. This includes taking part in multi-agency training in addition to safeguarding training.</w:t>
      </w:r>
    </w:p>
    <w:p w14:paraId="2B98514F" w14:textId="525064D8" w:rsidR="00A32D1C" w:rsidRPr="00014F46" w:rsidRDefault="00A32D1C" w:rsidP="00AD4C0A">
      <w:pPr>
        <w:spacing w:after="200" w:line="276" w:lineRule="auto"/>
        <w:jc w:val="both"/>
        <w:rPr>
          <w:rFonts w:cstheme="minorHAnsi"/>
        </w:rPr>
      </w:pPr>
      <w:r w:rsidRPr="00014F46">
        <w:rPr>
          <w:rFonts w:cstheme="minorHAnsi"/>
        </w:rPr>
        <w:t xml:space="preserve">Our Committee will have access to safeguarding training and our Safeguarding </w:t>
      </w:r>
      <w:r w:rsidR="00545567" w:rsidRPr="00014F46">
        <w:rPr>
          <w:rFonts w:cstheme="minorHAnsi"/>
        </w:rPr>
        <w:t xml:space="preserve">Officer </w:t>
      </w:r>
      <w:r w:rsidRPr="00014F46">
        <w:rPr>
          <w:rFonts w:cstheme="minorHAnsi"/>
        </w:rPr>
        <w:t xml:space="preserve">will also undertake </w:t>
      </w:r>
      <w:r w:rsidR="00BF63DF" w:rsidRPr="00014F46">
        <w:rPr>
          <w:rFonts w:cstheme="minorHAnsi"/>
        </w:rPr>
        <w:t>additional awareness</w:t>
      </w:r>
      <w:r w:rsidRPr="00014F46">
        <w:rPr>
          <w:rFonts w:cstheme="minorHAnsi"/>
        </w:rPr>
        <w:t xml:space="preserve"> training at least every three years. They will also be advised to undertake additional training to support their employers’ role in Handling Allegations against adults who work with children and young people, including our staff and volunteers.</w:t>
      </w:r>
    </w:p>
    <w:p w14:paraId="0D74179F" w14:textId="16C9CCC9" w:rsidR="00A32D1C" w:rsidRPr="00014F46" w:rsidRDefault="00A32D1C" w:rsidP="00AD4C0A">
      <w:pPr>
        <w:spacing w:after="200" w:line="276" w:lineRule="auto"/>
        <w:jc w:val="both"/>
        <w:rPr>
          <w:rFonts w:cstheme="minorHAnsi"/>
        </w:rPr>
      </w:pPr>
      <w:r w:rsidRPr="00014F46">
        <w:rPr>
          <w:rFonts w:cstheme="minorHAnsi"/>
        </w:rPr>
        <w:t>Our safeguarding arrangements are reported on a</w:t>
      </w:r>
      <w:r w:rsidR="004115F3" w:rsidRPr="00014F46">
        <w:rPr>
          <w:rFonts w:cstheme="minorHAnsi"/>
        </w:rPr>
        <w:t>n</w:t>
      </w:r>
      <w:r w:rsidRPr="00014F46">
        <w:rPr>
          <w:rFonts w:cstheme="minorHAnsi"/>
        </w:rPr>
        <w:t xml:space="preserve"> annual basis to our </w:t>
      </w:r>
      <w:r w:rsidR="00545567" w:rsidRPr="00014F46">
        <w:rPr>
          <w:rFonts w:cstheme="minorHAnsi"/>
        </w:rPr>
        <w:t>Committee and</w:t>
      </w:r>
      <w:r w:rsidRPr="00014F46">
        <w:rPr>
          <w:rFonts w:cstheme="minorHAnsi"/>
        </w:rPr>
        <w:t xml:space="preserve"> our Safeguarding </w:t>
      </w:r>
      <w:r w:rsidR="00545567" w:rsidRPr="00014F46">
        <w:rPr>
          <w:rFonts w:cstheme="minorHAnsi"/>
        </w:rPr>
        <w:t>P</w:t>
      </w:r>
      <w:r w:rsidRPr="00014F46">
        <w:rPr>
          <w:rFonts w:cstheme="minorHAnsi"/>
        </w:rPr>
        <w:t>olicy is reviewed annually, in order to keep it updated in line with local and national guidance/legislation.</w:t>
      </w:r>
    </w:p>
    <w:p w14:paraId="39BAF306" w14:textId="77777777" w:rsidR="00A32D1C" w:rsidRPr="00014F46" w:rsidRDefault="00A32D1C" w:rsidP="00AD4C0A">
      <w:pPr>
        <w:spacing w:after="200" w:line="276" w:lineRule="auto"/>
        <w:jc w:val="both"/>
        <w:rPr>
          <w:rFonts w:cstheme="minorHAnsi"/>
        </w:rPr>
      </w:pPr>
      <w:r w:rsidRPr="00014F46">
        <w:rPr>
          <w:rFonts w:cstheme="minorHAnsi"/>
        </w:rPr>
        <w:t>We will include our Safeguarding Policy in our settings prospectus/website and will post copies of our policy throughout the setting. We are also able to arrange for our policy to be made available to parents whose first language is not English, on request.</w:t>
      </w:r>
    </w:p>
    <w:p w14:paraId="5409F2DD" w14:textId="77777777" w:rsidR="00A32D1C" w:rsidRPr="00946F39" w:rsidRDefault="00A32D1C" w:rsidP="00AD4C0A">
      <w:pPr>
        <w:spacing w:after="200" w:line="276" w:lineRule="auto"/>
        <w:jc w:val="both"/>
        <w:rPr>
          <w:rFonts w:cstheme="minorHAnsi"/>
          <w:b/>
        </w:rPr>
      </w:pPr>
      <w:r w:rsidRPr="00946F39">
        <w:rPr>
          <w:rFonts w:cstheme="minorHAnsi"/>
          <w:b/>
        </w:rPr>
        <w:lastRenderedPageBreak/>
        <w:t>Mobile Phones and Cameras</w:t>
      </w:r>
    </w:p>
    <w:p w14:paraId="1CB6DF48" w14:textId="5AC69C20" w:rsidR="00A32D1C" w:rsidRPr="00014F46" w:rsidRDefault="004115F3" w:rsidP="00AD4C0A">
      <w:pPr>
        <w:spacing w:after="200" w:line="276" w:lineRule="auto"/>
        <w:jc w:val="both"/>
        <w:rPr>
          <w:rFonts w:cstheme="minorHAnsi"/>
        </w:rPr>
      </w:pPr>
      <w:r w:rsidRPr="00014F46">
        <w:rPr>
          <w:rFonts w:cstheme="minorHAnsi"/>
        </w:rPr>
        <w:t xml:space="preserve">Plymtree Pre-school </w:t>
      </w:r>
      <w:r w:rsidR="00A32D1C" w:rsidRPr="00014F46">
        <w:rPr>
          <w:rFonts w:cstheme="minorHAnsi"/>
        </w:rPr>
        <w:t xml:space="preserve">has policies and procedures in place with regard to the use of mobile phones and cameras in the setting and on visits etc. </w:t>
      </w:r>
    </w:p>
    <w:p w14:paraId="2EA07C36" w14:textId="77777777" w:rsidR="00A32D1C" w:rsidRPr="00014F46" w:rsidRDefault="00A32D1C" w:rsidP="00AD4C0A">
      <w:pPr>
        <w:spacing w:after="200" w:line="276" w:lineRule="auto"/>
        <w:jc w:val="both"/>
        <w:rPr>
          <w:rFonts w:cstheme="minorHAnsi"/>
          <w:b/>
        </w:rPr>
      </w:pPr>
      <w:r w:rsidRPr="00014F46">
        <w:rPr>
          <w:rFonts w:cstheme="minorHAnsi"/>
          <w:b/>
        </w:rPr>
        <w:t>Related Setting Policies</w:t>
      </w:r>
    </w:p>
    <w:p w14:paraId="2974BE86" w14:textId="269F13C3" w:rsidR="00A32D1C" w:rsidRPr="00014F46" w:rsidRDefault="004115F3" w:rsidP="00AD4C0A">
      <w:pPr>
        <w:spacing w:after="200" w:line="276" w:lineRule="auto"/>
        <w:jc w:val="both"/>
        <w:rPr>
          <w:rFonts w:cstheme="minorHAnsi"/>
        </w:rPr>
      </w:pPr>
      <w:r w:rsidRPr="00014F46">
        <w:rPr>
          <w:rFonts w:cstheme="minorHAnsi"/>
        </w:rPr>
        <w:t>‘S</w:t>
      </w:r>
      <w:r w:rsidR="00A32D1C" w:rsidRPr="00014F46">
        <w:rPr>
          <w:rFonts w:cstheme="minorHAnsi"/>
        </w:rPr>
        <w:t>afeguarding covers more than the contribution made to child protection in relation to individual children.  It also encompasses issues such as child health and safety, bullying and a range of other issues, for example, arrangements for meeting the medical needs of children, providing first aid, setting security, drugs and substance misuse, etc.  </w:t>
      </w:r>
    </w:p>
    <w:p w14:paraId="7EBDD2CC" w14:textId="77777777" w:rsidR="00A32D1C" w:rsidRPr="00014F46" w:rsidRDefault="00A32D1C" w:rsidP="00AD4C0A">
      <w:pPr>
        <w:spacing w:after="200" w:line="276" w:lineRule="auto"/>
        <w:jc w:val="both"/>
        <w:rPr>
          <w:rFonts w:cstheme="minorHAnsi"/>
        </w:rPr>
      </w:pPr>
      <w:r w:rsidRPr="00014F46">
        <w:rPr>
          <w:rFonts w:cstheme="minorHAnsi"/>
        </w:rPr>
        <w:t>There may also be other safeguarding issues that are specific to the local area or population’</w:t>
      </w:r>
    </w:p>
    <w:p w14:paraId="46F49780" w14:textId="3FC5EBE4" w:rsidR="00A32D1C" w:rsidRPr="00014F46" w:rsidRDefault="00A32D1C" w:rsidP="00AD4C0A">
      <w:pPr>
        <w:spacing w:after="200" w:line="276" w:lineRule="auto"/>
        <w:jc w:val="both"/>
        <w:rPr>
          <w:rFonts w:cstheme="minorHAnsi"/>
        </w:rPr>
      </w:pPr>
      <w:r w:rsidRPr="00014F46">
        <w:rPr>
          <w:rFonts w:cstheme="minorHAnsi"/>
        </w:rPr>
        <w:t>Safeguarding Children and Safer Recruitment in Education DfES 2007</w:t>
      </w:r>
    </w:p>
    <w:p w14:paraId="2B2FDE3C" w14:textId="26F771AE" w:rsidR="00A32D1C" w:rsidRPr="00014F46" w:rsidRDefault="00A32D1C" w:rsidP="00AD4C0A">
      <w:pPr>
        <w:spacing w:after="200" w:line="276" w:lineRule="auto"/>
        <w:jc w:val="both"/>
        <w:rPr>
          <w:rFonts w:cstheme="minorHAnsi"/>
        </w:rPr>
      </w:pPr>
      <w:r w:rsidRPr="00014F46">
        <w:rPr>
          <w:rFonts w:cstheme="minorHAnsi"/>
        </w:rPr>
        <w:t xml:space="preserve">This policy will cross reference to related setting policies and other protocol: </w:t>
      </w:r>
    </w:p>
    <w:p w14:paraId="0DAB33BB" w14:textId="26AE541A" w:rsidR="00A32D1C" w:rsidRPr="00014F46" w:rsidRDefault="00A32D1C" w:rsidP="00507D96">
      <w:pPr>
        <w:pStyle w:val="ListParagraph"/>
        <w:numPr>
          <w:ilvl w:val="0"/>
          <w:numId w:val="93"/>
        </w:numPr>
        <w:jc w:val="both"/>
        <w:rPr>
          <w:rFonts w:cstheme="minorHAnsi"/>
        </w:rPr>
      </w:pPr>
      <w:r w:rsidRPr="00014F46">
        <w:rPr>
          <w:rFonts w:cstheme="minorHAnsi"/>
        </w:rPr>
        <w:t xml:space="preserve">Behaviour </w:t>
      </w:r>
      <w:r w:rsidR="004115F3" w:rsidRPr="00014F46">
        <w:rPr>
          <w:rFonts w:cstheme="minorHAnsi"/>
        </w:rPr>
        <w:t>Management</w:t>
      </w:r>
      <w:r w:rsidRPr="00014F46">
        <w:rPr>
          <w:rFonts w:cstheme="minorHAnsi"/>
        </w:rPr>
        <w:tab/>
      </w:r>
      <w:r w:rsidR="00545567" w:rsidRPr="00014F46">
        <w:rPr>
          <w:rFonts w:cstheme="minorHAnsi"/>
        </w:rPr>
        <w:t xml:space="preserve"> Policy </w:t>
      </w:r>
      <w:r w:rsidRPr="00014F46">
        <w:rPr>
          <w:rFonts w:cstheme="minorHAnsi"/>
        </w:rPr>
        <w:t xml:space="preserve">(Including guidance on positive-handling) </w:t>
      </w:r>
    </w:p>
    <w:p w14:paraId="3E13B2B2" w14:textId="08DD4323" w:rsidR="00A32D1C" w:rsidRPr="00014F46" w:rsidRDefault="00A32D1C" w:rsidP="00507D96">
      <w:pPr>
        <w:pStyle w:val="ListParagraph"/>
        <w:numPr>
          <w:ilvl w:val="0"/>
          <w:numId w:val="93"/>
        </w:numPr>
        <w:jc w:val="both"/>
        <w:rPr>
          <w:rFonts w:cstheme="minorHAnsi"/>
        </w:rPr>
      </w:pPr>
      <w:r w:rsidRPr="00014F46">
        <w:rPr>
          <w:rFonts w:cstheme="minorHAnsi"/>
        </w:rPr>
        <w:t xml:space="preserve">E-Safety Policy           </w:t>
      </w:r>
      <w:r w:rsidRPr="00014F46">
        <w:rPr>
          <w:rFonts w:cstheme="minorHAnsi"/>
        </w:rPr>
        <w:tab/>
      </w:r>
      <w:r w:rsidRPr="00014F46">
        <w:rPr>
          <w:rFonts w:cstheme="minorHAnsi"/>
        </w:rPr>
        <w:tab/>
      </w:r>
      <w:r w:rsidRPr="00014F46">
        <w:rPr>
          <w:rFonts w:cstheme="minorHAnsi"/>
        </w:rPr>
        <w:tab/>
        <w:t xml:space="preserve"> </w:t>
      </w:r>
    </w:p>
    <w:p w14:paraId="65C0B809" w14:textId="39A2F39F" w:rsidR="00A32D1C" w:rsidRPr="00014F46" w:rsidRDefault="00A32D1C" w:rsidP="00507D96">
      <w:pPr>
        <w:pStyle w:val="ListParagraph"/>
        <w:numPr>
          <w:ilvl w:val="0"/>
          <w:numId w:val="93"/>
        </w:numPr>
        <w:jc w:val="both"/>
        <w:rPr>
          <w:rFonts w:cstheme="minorHAnsi"/>
        </w:rPr>
      </w:pPr>
      <w:r w:rsidRPr="00014F46">
        <w:rPr>
          <w:rFonts w:cstheme="minorHAnsi"/>
        </w:rPr>
        <w:t>Health</w:t>
      </w:r>
      <w:r w:rsidR="00545567" w:rsidRPr="00014F46">
        <w:rPr>
          <w:rFonts w:cstheme="minorHAnsi"/>
        </w:rPr>
        <w:t>, Safety and Environmental Policy</w:t>
      </w:r>
      <w:r w:rsidRPr="00014F46">
        <w:rPr>
          <w:rFonts w:cstheme="minorHAnsi"/>
        </w:rPr>
        <w:tab/>
      </w:r>
      <w:r w:rsidRPr="00014F46">
        <w:rPr>
          <w:rFonts w:cstheme="minorHAnsi"/>
        </w:rPr>
        <w:tab/>
      </w:r>
      <w:r w:rsidRPr="00014F46">
        <w:rPr>
          <w:rFonts w:cstheme="minorHAnsi"/>
        </w:rPr>
        <w:tab/>
        <w:t xml:space="preserve"> </w:t>
      </w:r>
    </w:p>
    <w:p w14:paraId="0007F66F" w14:textId="436E55C6" w:rsidR="00A32D1C" w:rsidRPr="00014F46" w:rsidRDefault="0028663C" w:rsidP="00507D96">
      <w:pPr>
        <w:pStyle w:val="ListParagraph"/>
        <w:numPr>
          <w:ilvl w:val="0"/>
          <w:numId w:val="93"/>
        </w:numPr>
        <w:jc w:val="both"/>
        <w:rPr>
          <w:rFonts w:cstheme="minorHAnsi"/>
        </w:rPr>
      </w:pPr>
      <w:r w:rsidRPr="00014F46">
        <w:rPr>
          <w:rFonts w:cstheme="minorHAnsi"/>
        </w:rPr>
        <w:t>Equal</w:t>
      </w:r>
      <w:r w:rsidR="004115F3" w:rsidRPr="00014F46">
        <w:rPr>
          <w:rFonts w:cstheme="minorHAnsi"/>
        </w:rPr>
        <w:t xml:space="preserve"> Opportunities</w:t>
      </w:r>
      <w:r w:rsidR="00545567" w:rsidRPr="00014F46">
        <w:rPr>
          <w:rFonts w:cstheme="minorHAnsi"/>
        </w:rPr>
        <w:t xml:space="preserve"> Policy</w:t>
      </w:r>
      <w:r w:rsidR="00A32D1C" w:rsidRPr="00014F46">
        <w:rPr>
          <w:rFonts w:cstheme="minorHAnsi"/>
        </w:rPr>
        <w:t xml:space="preserve">          </w:t>
      </w:r>
      <w:r w:rsidR="00A32D1C" w:rsidRPr="00014F46">
        <w:rPr>
          <w:rFonts w:cstheme="minorHAnsi"/>
        </w:rPr>
        <w:tab/>
      </w:r>
      <w:r w:rsidR="00A32D1C" w:rsidRPr="00014F46">
        <w:rPr>
          <w:rFonts w:cstheme="minorHAnsi"/>
        </w:rPr>
        <w:tab/>
        <w:t xml:space="preserve"> </w:t>
      </w:r>
    </w:p>
    <w:p w14:paraId="4C85A75D" w14:textId="241DD705" w:rsidR="00A32D1C" w:rsidRPr="00014F46" w:rsidRDefault="004115F3" w:rsidP="00507D96">
      <w:pPr>
        <w:pStyle w:val="ListParagraph"/>
        <w:numPr>
          <w:ilvl w:val="0"/>
          <w:numId w:val="93"/>
        </w:numPr>
        <w:jc w:val="both"/>
        <w:rPr>
          <w:rFonts w:cstheme="minorHAnsi"/>
        </w:rPr>
      </w:pPr>
      <w:r w:rsidRPr="00014F46">
        <w:rPr>
          <w:rFonts w:cstheme="minorHAnsi"/>
        </w:rPr>
        <w:t>Outings</w:t>
      </w:r>
      <w:r w:rsidR="00A32D1C" w:rsidRPr="00014F46">
        <w:rPr>
          <w:rFonts w:cstheme="minorHAnsi"/>
        </w:rPr>
        <w:t xml:space="preserve"> </w:t>
      </w:r>
      <w:r w:rsidR="00545567" w:rsidRPr="00014F46">
        <w:rPr>
          <w:rFonts w:cstheme="minorHAnsi"/>
        </w:rPr>
        <w:t>Policy</w:t>
      </w:r>
      <w:r w:rsidR="00A32D1C" w:rsidRPr="00014F46">
        <w:rPr>
          <w:rFonts w:cstheme="minorHAnsi"/>
        </w:rPr>
        <w:t xml:space="preserve">      </w:t>
      </w:r>
      <w:r w:rsidR="00A32D1C" w:rsidRPr="00014F46">
        <w:rPr>
          <w:rFonts w:cstheme="minorHAnsi"/>
        </w:rPr>
        <w:tab/>
      </w:r>
      <w:r w:rsidR="00A32D1C" w:rsidRPr="00014F46">
        <w:rPr>
          <w:rFonts w:cstheme="minorHAnsi"/>
        </w:rPr>
        <w:tab/>
      </w:r>
    </w:p>
    <w:p w14:paraId="3E72669D" w14:textId="3D9C9DBC" w:rsidR="00A32D1C" w:rsidRPr="00014F46" w:rsidRDefault="00545567" w:rsidP="00507D96">
      <w:pPr>
        <w:pStyle w:val="ListParagraph"/>
        <w:numPr>
          <w:ilvl w:val="0"/>
          <w:numId w:val="93"/>
        </w:numPr>
        <w:jc w:val="both"/>
        <w:rPr>
          <w:rFonts w:cstheme="minorHAnsi"/>
        </w:rPr>
      </w:pPr>
      <w:r w:rsidRPr="00014F46">
        <w:rPr>
          <w:rFonts w:cstheme="minorHAnsi"/>
        </w:rPr>
        <w:t xml:space="preserve">General </w:t>
      </w:r>
      <w:r w:rsidR="00A32D1C" w:rsidRPr="00014F46">
        <w:rPr>
          <w:rFonts w:cstheme="minorHAnsi"/>
        </w:rPr>
        <w:t>Code of Conduct</w:t>
      </w:r>
      <w:r w:rsidR="00A32D1C" w:rsidRPr="00014F46">
        <w:rPr>
          <w:rFonts w:cstheme="minorHAnsi"/>
        </w:rPr>
        <w:tab/>
      </w:r>
      <w:r w:rsidR="00A32D1C" w:rsidRPr="00014F46">
        <w:rPr>
          <w:rFonts w:cstheme="minorHAnsi"/>
        </w:rPr>
        <w:tab/>
      </w:r>
      <w:r w:rsidR="00A32D1C" w:rsidRPr="00014F46">
        <w:rPr>
          <w:rFonts w:cstheme="minorHAnsi"/>
        </w:rPr>
        <w:tab/>
      </w:r>
      <w:r w:rsidR="00A32D1C" w:rsidRPr="00014F46">
        <w:rPr>
          <w:rFonts w:cstheme="minorHAnsi"/>
        </w:rPr>
        <w:tab/>
      </w:r>
    </w:p>
    <w:p w14:paraId="45D7759E" w14:textId="2F848881" w:rsidR="00A32D1C" w:rsidRPr="00014F46" w:rsidRDefault="00A32D1C" w:rsidP="00507D96">
      <w:pPr>
        <w:pStyle w:val="ListParagraph"/>
        <w:numPr>
          <w:ilvl w:val="0"/>
          <w:numId w:val="93"/>
        </w:numPr>
        <w:jc w:val="both"/>
        <w:rPr>
          <w:rFonts w:cstheme="minorHAnsi"/>
        </w:rPr>
      </w:pPr>
      <w:r w:rsidRPr="00014F46">
        <w:rPr>
          <w:rFonts w:cstheme="minorHAnsi"/>
        </w:rPr>
        <w:t>Whistle Blowing</w:t>
      </w:r>
      <w:r w:rsidR="00545567" w:rsidRPr="00014F46">
        <w:rPr>
          <w:rFonts w:cstheme="minorHAnsi"/>
        </w:rPr>
        <w:t xml:space="preserve"> Policy</w:t>
      </w:r>
      <w:r w:rsidRPr="00014F46">
        <w:rPr>
          <w:rFonts w:cstheme="minorHAnsi"/>
        </w:rPr>
        <w:tab/>
      </w:r>
      <w:r w:rsidRPr="00014F46">
        <w:rPr>
          <w:rFonts w:cstheme="minorHAnsi"/>
        </w:rPr>
        <w:tab/>
      </w:r>
      <w:r w:rsidRPr="00014F46">
        <w:rPr>
          <w:rFonts w:cstheme="minorHAnsi"/>
        </w:rPr>
        <w:tab/>
      </w:r>
      <w:r w:rsidRPr="00014F46">
        <w:rPr>
          <w:rFonts w:cstheme="minorHAnsi"/>
        </w:rPr>
        <w:tab/>
      </w:r>
    </w:p>
    <w:p w14:paraId="75C80D68" w14:textId="22088656" w:rsidR="00A32D1C" w:rsidRPr="00014F46" w:rsidRDefault="0003084D" w:rsidP="00507D96">
      <w:pPr>
        <w:pStyle w:val="ListParagraph"/>
        <w:numPr>
          <w:ilvl w:val="0"/>
          <w:numId w:val="93"/>
        </w:numPr>
        <w:jc w:val="both"/>
        <w:rPr>
          <w:rFonts w:cstheme="minorHAnsi"/>
        </w:rPr>
      </w:pPr>
      <w:r w:rsidRPr="00014F46">
        <w:rPr>
          <w:rFonts w:cstheme="minorHAnsi"/>
        </w:rPr>
        <w:t>Disciplinary, Grievance and Capability</w:t>
      </w:r>
      <w:r w:rsidR="00545567" w:rsidRPr="00014F46">
        <w:rPr>
          <w:rFonts w:cstheme="minorHAnsi"/>
        </w:rPr>
        <w:t xml:space="preserve"> Policy</w:t>
      </w:r>
      <w:r w:rsidR="00A32D1C" w:rsidRPr="00014F46">
        <w:rPr>
          <w:rFonts w:cstheme="minorHAnsi"/>
        </w:rPr>
        <w:tab/>
      </w:r>
    </w:p>
    <w:p w14:paraId="0D75984D" w14:textId="40BB3176" w:rsidR="00A32D1C" w:rsidRPr="00014F46" w:rsidRDefault="00A32D1C" w:rsidP="00507D96">
      <w:pPr>
        <w:pStyle w:val="ListParagraph"/>
        <w:numPr>
          <w:ilvl w:val="0"/>
          <w:numId w:val="93"/>
        </w:numPr>
        <w:jc w:val="both"/>
        <w:rPr>
          <w:rFonts w:cstheme="minorHAnsi"/>
        </w:rPr>
      </w:pPr>
      <w:r w:rsidRPr="00014F46">
        <w:rPr>
          <w:rFonts w:cstheme="minorHAnsi"/>
        </w:rPr>
        <w:t>Safe Recruitment</w:t>
      </w:r>
      <w:r w:rsidR="00545567" w:rsidRPr="00014F46">
        <w:rPr>
          <w:rFonts w:cstheme="minorHAnsi"/>
        </w:rPr>
        <w:t xml:space="preserve"> Guidance</w:t>
      </w:r>
      <w:r w:rsidRPr="00014F46">
        <w:rPr>
          <w:rFonts w:cstheme="minorHAnsi"/>
        </w:rPr>
        <w:tab/>
      </w:r>
      <w:r w:rsidRPr="00014F46">
        <w:rPr>
          <w:rFonts w:cstheme="minorHAnsi"/>
        </w:rPr>
        <w:tab/>
      </w:r>
      <w:r w:rsidRPr="00014F46">
        <w:rPr>
          <w:rFonts w:cstheme="minorHAnsi"/>
        </w:rPr>
        <w:tab/>
      </w:r>
      <w:r w:rsidRPr="00014F46">
        <w:rPr>
          <w:rFonts w:cstheme="minorHAnsi"/>
        </w:rPr>
        <w:tab/>
      </w:r>
    </w:p>
    <w:p w14:paraId="6AEABA4C" w14:textId="3D968B4F" w:rsidR="00A32D1C" w:rsidRPr="00946F39" w:rsidRDefault="00A32D1C" w:rsidP="00AD4C0A">
      <w:pPr>
        <w:spacing w:after="200" w:line="276" w:lineRule="auto"/>
        <w:jc w:val="both"/>
        <w:rPr>
          <w:rFonts w:cstheme="minorHAnsi"/>
          <w:b/>
        </w:rPr>
      </w:pPr>
      <w:r w:rsidRPr="00014F46">
        <w:rPr>
          <w:rFonts w:cstheme="minorHAnsi"/>
          <w:b/>
        </w:rPr>
        <w:t>Legi</w:t>
      </w:r>
      <w:r w:rsidR="00014F46">
        <w:rPr>
          <w:rFonts w:cstheme="minorHAnsi"/>
          <w:b/>
        </w:rPr>
        <w:t>slation relating to this policy</w:t>
      </w:r>
    </w:p>
    <w:p w14:paraId="49F9E819" w14:textId="77777777" w:rsidR="00A32D1C" w:rsidRPr="00014F46" w:rsidRDefault="00A32D1C" w:rsidP="00507D96">
      <w:pPr>
        <w:pStyle w:val="ListParagraph"/>
        <w:numPr>
          <w:ilvl w:val="0"/>
          <w:numId w:val="94"/>
        </w:numPr>
        <w:jc w:val="both"/>
        <w:rPr>
          <w:rFonts w:cstheme="minorHAnsi"/>
          <w:b/>
        </w:rPr>
      </w:pPr>
      <w:r w:rsidRPr="00014F46">
        <w:rPr>
          <w:rFonts w:cstheme="minorHAnsi"/>
          <w:b/>
        </w:rPr>
        <w:t>Children Act 1989, 2004</w:t>
      </w:r>
    </w:p>
    <w:p w14:paraId="1349F5E7" w14:textId="49C0A8CB" w:rsidR="00A32D1C" w:rsidRPr="00014F46" w:rsidRDefault="00A32D1C" w:rsidP="00507D96">
      <w:pPr>
        <w:pStyle w:val="ListParagraph"/>
        <w:numPr>
          <w:ilvl w:val="0"/>
          <w:numId w:val="94"/>
        </w:numPr>
        <w:jc w:val="both"/>
        <w:rPr>
          <w:rFonts w:cstheme="minorHAnsi"/>
          <w:b/>
        </w:rPr>
      </w:pPr>
      <w:r w:rsidRPr="00014F46">
        <w:rPr>
          <w:rFonts w:cstheme="minorHAnsi"/>
          <w:b/>
        </w:rPr>
        <w:t>Education Act 1996, 2002 (Section 175)</w:t>
      </w:r>
      <w:r w:rsidR="002752B2">
        <w:rPr>
          <w:rFonts w:cstheme="minorHAnsi"/>
          <w:b/>
        </w:rPr>
        <w:t>, 2011</w:t>
      </w:r>
    </w:p>
    <w:p w14:paraId="176B6B33" w14:textId="6A053337" w:rsidR="00A32D1C" w:rsidRPr="00014F46" w:rsidRDefault="001162B8" w:rsidP="00507D96">
      <w:pPr>
        <w:pStyle w:val="ListParagraph"/>
        <w:numPr>
          <w:ilvl w:val="0"/>
          <w:numId w:val="94"/>
        </w:numPr>
        <w:jc w:val="both"/>
        <w:rPr>
          <w:rFonts w:cstheme="minorHAnsi"/>
          <w:b/>
        </w:rPr>
      </w:pPr>
      <w:r w:rsidRPr="00014F46">
        <w:rPr>
          <w:rFonts w:cstheme="minorHAnsi"/>
          <w:b/>
        </w:rPr>
        <w:t>School Standards and Framework A</w:t>
      </w:r>
      <w:r w:rsidR="00A32D1C" w:rsidRPr="00014F46">
        <w:rPr>
          <w:rFonts w:cstheme="minorHAnsi"/>
          <w:b/>
        </w:rPr>
        <w:t>ct 1998</w:t>
      </w:r>
    </w:p>
    <w:p w14:paraId="0EFC338F" w14:textId="1E7E46C8" w:rsidR="00A32D1C" w:rsidRPr="00014F46" w:rsidRDefault="00A32D1C" w:rsidP="00507D96">
      <w:pPr>
        <w:pStyle w:val="ListParagraph"/>
        <w:numPr>
          <w:ilvl w:val="0"/>
          <w:numId w:val="94"/>
        </w:numPr>
        <w:jc w:val="both"/>
        <w:rPr>
          <w:rFonts w:cstheme="minorHAnsi"/>
          <w:b/>
        </w:rPr>
      </w:pPr>
      <w:r w:rsidRPr="00014F46">
        <w:rPr>
          <w:rFonts w:cstheme="minorHAnsi"/>
          <w:b/>
        </w:rPr>
        <w:t>Keeping Children Safe in Education 2015</w:t>
      </w:r>
      <w:r w:rsidR="00FC0EA0">
        <w:rPr>
          <w:rFonts w:cstheme="minorHAnsi"/>
          <w:b/>
        </w:rPr>
        <w:t>, 2019</w:t>
      </w:r>
    </w:p>
    <w:p w14:paraId="7C52B8FB" w14:textId="77777777" w:rsidR="00A32D1C" w:rsidRPr="00014F46" w:rsidRDefault="00A32D1C" w:rsidP="00507D96">
      <w:pPr>
        <w:pStyle w:val="ListParagraph"/>
        <w:numPr>
          <w:ilvl w:val="0"/>
          <w:numId w:val="94"/>
        </w:numPr>
        <w:jc w:val="both"/>
        <w:rPr>
          <w:rFonts w:cstheme="minorHAnsi"/>
          <w:b/>
        </w:rPr>
      </w:pPr>
      <w:r w:rsidRPr="00014F46">
        <w:rPr>
          <w:rFonts w:cstheme="minorHAnsi"/>
          <w:b/>
        </w:rPr>
        <w:t>Every Child Matters 2003</w:t>
      </w:r>
    </w:p>
    <w:p w14:paraId="0C8F72B1" w14:textId="79C71B13" w:rsidR="00A32D1C" w:rsidRPr="00014F46" w:rsidRDefault="00A32D1C" w:rsidP="00507D96">
      <w:pPr>
        <w:pStyle w:val="ListParagraph"/>
        <w:numPr>
          <w:ilvl w:val="0"/>
          <w:numId w:val="94"/>
        </w:numPr>
        <w:jc w:val="both"/>
        <w:rPr>
          <w:rFonts w:cstheme="minorHAnsi"/>
          <w:b/>
        </w:rPr>
      </w:pPr>
      <w:r w:rsidRPr="00014F46">
        <w:rPr>
          <w:rFonts w:cstheme="minorHAnsi"/>
          <w:b/>
        </w:rPr>
        <w:t xml:space="preserve">Statutory </w:t>
      </w:r>
      <w:r w:rsidR="00BF63DF" w:rsidRPr="00014F46">
        <w:rPr>
          <w:rFonts w:cstheme="minorHAnsi"/>
          <w:b/>
        </w:rPr>
        <w:t>Framework for</w:t>
      </w:r>
      <w:r w:rsidRPr="00014F46">
        <w:rPr>
          <w:rFonts w:cstheme="minorHAnsi"/>
          <w:b/>
        </w:rPr>
        <w:t xml:space="preserve"> the Early Years Foundation Stage </w:t>
      </w:r>
      <w:r w:rsidR="00FC0EA0">
        <w:rPr>
          <w:rFonts w:cstheme="minorHAnsi"/>
          <w:b/>
        </w:rPr>
        <w:t>2017</w:t>
      </w:r>
    </w:p>
    <w:p w14:paraId="762FAD5D" w14:textId="3D991066" w:rsidR="00A32D1C" w:rsidRPr="00014F46" w:rsidRDefault="00A32D1C" w:rsidP="00507D96">
      <w:pPr>
        <w:pStyle w:val="ListParagraph"/>
        <w:numPr>
          <w:ilvl w:val="0"/>
          <w:numId w:val="94"/>
        </w:numPr>
        <w:jc w:val="both"/>
        <w:rPr>
          <w:rFonts w:cstheme="minorHAnsi"/>
          <w:b/>
        </w:rPr>
      </w:pPr>
      <w:r w:rsidRPr="00014F46">
        <w:rPr>
          <w:rFonts w:cstheme="minorHAnsi"/>
          <w:b/>
        </w:rPr>
        <w:t>Working Together to Safeguard Children 201</w:t>
      </w:r>
      <w:r w:rsidR="00FC0EA0">
        <w:rPr>
          <w:rFonts w:cstheme="minorHAnsi"/>
          <w:b/>
        </w:rPr>
        <w:t>8</w:t>
      </w:r>
      <w:r w:rsidR="00281C6A">
        <w:rPr>
          <w:rFonts w:cstheme="minorHAnsi"/>
          <w:b/>
        </w:rPr>
        <w:t xml:space="preserve"> (updated February 2019)</w:t>
      </w:r>
    </w:p>
    <w:p w14:paraId="04D40121" w14:textId="3416E243" w:rsidR="00A32D1C" w:rsidRDefault="00A32D1C" w:rsidP="00507D96">
      <w:pPr>
        <w:pStyle w:val="ListParagraph"/>
        <w:numPr>
          <w:ilvl w:val="0"/>
          <w:numId w:val="94"/>
        </w:numPr>
        <w:jc w:val="both"/>
        <w:rPr>
          <w:rFonts w:cstheme="minorHAnsi"/>
          <w:b/>
        </w:rPr>
      </w:pPr>
      <w:r w:rsidRPr="00014F46">
        <w:rPr>
          <w:rFonts w:cstheme="minorHAnsi"/>
          <w:b/>
        </w:rPr>
        <w:t>The Counter T</w:t>
      </w:r>
      <w:r w:rsidR="0003084D" w:rsidRPr="00014F46">
        <w:rPr>
          <w:rFonts w:cstheme="minorHAnsi"/>
          <w:b/>
        </w:rPr>
        <w:t xml:space="preserve">errorism and Security Act 2015 </w:t>
      </w:r>
    </w:p>
    <w:p w14:paraId="6CF2E992" w14:textId="06C26711" w:rsidR="00281C6A" w:rsidRPr="00014F46" w:rsidRDefault="00281C6A" w:rsidP="00507D96">
      <w:pPr>
        <w:pStyle w:val="ListParagraph"/>
        <w:numPr>
          <w:ilvl w:val="0"/>
          <w:numId w:val="94"/>
        </w:numPr>
        <w:jc w:val="both"/>
        <w:rPr>
          <w:rFonts w:cstheme="minorHAnsi"/>
          <w:b/>
        </w:rPr>
      </w:pPr>
      <w:r>
        <w:rPr>
          <w:rFonts w:cstheme="minorHAnsi"/>
          <w:b/>
        </w:rPr>
        <w:t>The Prevent Duty 215</w:t>
      </w:r>
    </w:p>
    <w:p w14:paraId="543C0071" w14:textId="776ECC46" w:rsidR="00A32D1C" w:rsidRPr="00014F46" w:rsidRDefault="00A32D1C" w:rsidP="00507D96">
      <w:pPr>
        <w:pStyle w:val="ListParagraph"/>
        <w:numPr>
          <w:ilvl w:val="0"/>
          <w:numId w:val="94"/>
        </w:numPr>
        <w:jc w:val="both"/>
        <w:rPr>
          <w:rFonts w:cstheme="minorHAnsi"/>
          <w:b/>
        </w:rPr>
      </w:pPr>
      <w:r w:rsidRPr="00014F46">
        <w:rPr>
          <w:rFonts w:cstheme="minorHAnsi"/>
          <w:b/>
        </w:rPr>
        <w:t>Manuals kept in setting:</w:t>
      </w:r>
    </w:p>
    <w:p w14:paraId="1CE9C466" w14:textId="77777777" w:rsidR="00A32D1C" w:rsidRPr="00014F46" w:rsidRDefault="00A32D1C" w:rsidP="00507D96">
      <w:pPr>
        <w:pStyle w:val="ListParagraph"/>
        <w:numPr>
          <w:ilvl w:val="0"/>
          <w:numId w:val="94"/>
        </w:numPr>
        <w:jc w:val="both"/>
        <w:rPr>
          <w:rFonts w:cstheme="minorHAnsi"/>
          <w:b/>
        </w:rPr>
      </w:pPr>
      <w:r w:rsidRPr="00014F46">
        <w:rPr>
          <w:rFonts w:cstheme="minorHAnsi"/>
          <w:b/>
        </w:rPr>
        <w:t>What to do if you’re worried a child is being abused 2015</w:t>
      </w:r>
    </w:p>
    <w:p w14:paraId="1C109FF3" w14:textId="68654452" w:rsidR="00A32D1C" w:rsidRPr="00014F46" w:rsidRDefault="00A32D1C" w:rsidP="00507D96">
      <w:pPr>
        <w:pStyle w:val="ListParagraph"/>
        <w:numPr>
          <w:ilvl w:val="0"/>
          <w:numId w:val="94"/>
        </w:numPr>
        <w:jc w:val="both"/>
        <w:rPr>
          <w:rFonts w:cstheme="minorHAnsi"/>
          <w:b/>
        </w:rPr>
      </w:pPr>
      <w:r w:rsidRPr="00014F46">
        <w:rPr>
          <w:rFonts w:cstheme="minorHAnsi"/>
          <w:b/>
        </w:rPr>
        <w:t>Working Toge</w:t>
      </w:r>
      <w:r w:rsidR="0003084D" w:rsidRPr="00014F46">
        <w:rPr>
          <w:rFonts w:cstheme="minorHAnsi"/>
          <w:b/>
        </w:rPr>
        <w:t>ther to Safeguard Children 2015</w:t>
      </w:r>
    </w:p>
    <w:p w14:paraId="44D4DF7B" w14:textId="505CDD59" w:rsidR="00A32D1C" w:rsidRPr="00014F46" w:rsidDel="006E3430" w:rsidRDefault="00A32D1C" w:rsidP="00507D96">
      <w:pPr>
        <w:pStyle w:val="ListParagraph"/>
        <w:numPr>
          <w:ilvl w:val="0"/>
          <w:numId w:val="94"/>
        </w:numPr>
        <w:jc w:val="both"/>
        <w:rPr>
          <w:del w:id="296" w:author="Home" w:date="2019-10-07T13:48:00Z"/>
          <w:rFonts w:cstheme="minorHAnsi"/>
          <w:b/>
        </w:rPr>
      </w:pPr>
      <w:r w:rsidRPr="006E3430">
        <w:rPr>
          <w:rFonts w:cstheme="minorHAnsi"/>
          <w:b/>
        </w:rPr>
        <w:t xml:space="preserve">For further information regarding any child protection procedure, please consult </w:t>
      </w:r>
    </w:p>
    <w:p w14:paraId="358E3FFC" w14:textId="32DF8CD6" w:rsidR="00A32D1C" w:rsidRDefault="00DA738D" w:rsidP="001C771E">
      <w:pPr>
        <w:pStyle w:val="ListParagraph"/>
        <w:jc w:val="both"/>
        <w:rPr>
          <w:b/>
          <w:bCs/>
        </w:rPr>
      </w:pPr>
      <w:hyperlink r:id="rId10" w:history="1">
        <w:r w:rsidR="007C6184" w:rsidRPr="001C771E">
          <w:rPr>
            <w:b/>
            <w:bCs/>
          </w:rPr>
          <w:t>www.swcpp.org.uk</w:t>
        </w:r>
      </w:hyperlink>
    </w:p>
    <w:p w14:paraId="452AAD22" w14:textId="1140BE75" w:rsidR="00DD11E3" w:rsidRDefault="00DD11E3" w:rsidP="001C771E">
      <w:pPr>
        <w:pStyle w:val="ListParagraph"/>
        <w:jc w:val="both"/>
        <w:rPr>
          <w:b/>
          <w:bCs/>
        </w:rPr>
      </w:pPr>
    </w:p>
    <w:p w14:paraId="7BD73E74" w14:textId="77CEC3D7" w:rsidR="00DD11E3" w:rsidRDefault="00DD11E3" w:rsidP="001C771E">
      <w:pPr>
        <w:pStyle w:val="ListParagraph"/>
        <w:jc w:val="both"/>
        <w:rPr>
          <w:b/>
          <w:bCs/>
        </w:rPr>
      </w:pPr>
    </w:p>
    <w:p w14:paraId="523C092A" w14:textId="77777777" w:rsidR="00DD11E3" w:rsidRPr="006E3430" w:rsidRDefault="00DD11E3" w:rsidP="001C771E">
      <w:pPr>
        <w:pStyle w:val="ListParagraph"/>
        <w:jc w:val="both"/>
        <w:rPr>
          <w:rFonts w:cstheme="minorHAnsi"/>
          <w:b/>
          <w:bCs/>
        </w:rPr>
      </w:pPr>
    </w:p>
    <w:p w14:paraId="2D397945" w14:textId="09E70B1E" w:rsidR="00A32D1C" w:rsidRPr="001C771E" w:rsidRDefault="00A32D1C" w:rsidP="00014F46">
      <w:pPr>
        <w:spacing w:after="200" w:line="276" w:lineRule="auto"/>
        <w:jc w:val="both"/>
        <w:rPr>
          <w:rFonts w:cstheme="minorHAnsi"/>
          <w:b/>
          <w:u w:val="single"/>
        </w:rPr>
      </w:pPr>
      <w:bookmarkStart w:id="297" w:name="_Toc439505981"/>
      <w:bookmarkStart w:id="298" w:name="_Toc439515400"/>
      <w:bookmarkStart w:id="299" w:name="_Toc441222294"/>
      <w:bookmarkStart w:id="300" w:name="_Toc502680649"/>
      <w:bookmarkStart w:id="301" w:name="_Toc503516735"/>
      <w:r w:rsidRPr="001C771E">
        <w:rPr>
          <w:rFonts w:cstheme="minorHAnsi"/>
          <w:b/>
          <w:u w:val="single"/>
        </w:rPr>
        <w:lastRenderedPageBreak/>
        <w:t>Useful Contacts</w:t>
      </w:r>
      <w:bookmarkEnd w:id="297"/>
      <w:bookmarkEnd w:id="298"/>
      <w:bookmarkEnd w:id="299"/>
      <w:bookmarkEnd w:id="300"/>
      <w:bookmarkEnd w:id="301"/>
    </w:p>
    <w:p w14:paraId="187F25FE" w14:textId="3CA65E0B" w:rsidR="00A32D1C" w:rsidRPr="00014F46" w:rsidRDefault="00A32D1C" w:rsidP="00AD4C0A">
      <w:pPr>
        <w:spacing w:after="200" w:line="276" w:lineRule="auto"/>
        <w:jc w:val="both"/>
      </w:pPr>
      <w:r w:rsidRPr="00014F46">
        <w:rPr>
          <w:rFonts w:cstheme="minorHAnsi"/>
          <w:b/>
        </w:rPr>
        <w:t xml:space="preserve">Devon </w:t>
      </w:r>
      <w:r w:rsidR="006E3430">
        <w:rPr>
          <w:rFonts w:cstheme="minorHAnsi"/>
          <w:b/>
        </w:rPr>
        <w:t xml:space="preserve">Childrens &amp; Families Partnership (DCFP) </w:t>
      </w:r>
      <w:hyperlink r:id="rId11" w:history="1">
        <w:r w:rsidR="006E3430" w:rsidRPr="00920CC5">
          <w:rPr>
            <w:rStyle w:val="Hyperlink"/>
            <w:rFonts w:cstheme="minorHAnsi"/>
            <w:b/>
          </w:rPr>
          <w:t>www.dcfp.org.uk</w:t>
        </w:r>
      </w:hyperlink>
      <w:r w:rsidR="006E3430">
        <w:rPr>
          <w:rFonts w:cstheme="minorHAnsi"/>
          <w:b/>
        </w:rPr>
        <w:t xml:space="preserve"> </w:t>
      </w:r>
      <w:r w:rsidRPr="00014F46">
        <w:rPr>
          <w:b/>
        </w:rPr>
        <w:t>South West Child Protection Procedures</w:t>
      </w:r>
      <w:r w:rsidRPr="00014F46">
        <w:t xml:space="preserve"> </w:t>
      </w:r>
      <w:hyperlink r:id="rId12" w:history="1">
        <w:r w:rsidRPr="00014F46">
          <w:t>www.swcpp.org.uk</w:t>
        </w:r>
      </w:hyperlink>
    </w:p>
    <w:p w14:paraId="60E15245" w14:textId="77777777" w:rsidR="00A32D1C" w:rsidRPr="00014F46" w:rsidRDefault="00A32D1C" w:rsidP="00AD4C0A">
      <w:pPr>
        <w:spacing w:after="200" w:line="276" w:lineRule="auto"/>
        <w:jc w:val="both"/>
      </w:pPr>
      <w:r w:rsidRPr="00014F46">
        <w:rPr>
          <w:b/>
        </w:rPr>
        <w:t>Devon Early Years and Childcare Service</w:t>
      </w:r>
      <w:r w:rsidRPr="00014F46">
        <w:t xml:space="preserve"> </w:t>
      </w:r>
      <w:hyperlink r:id="rId13" w:history="1">
        <w:r w:rsidRPr="00014F46">
          <w:t>www.devon.gov.uk/eycs</w:t>
        </w:r>
      </w:hyperlink>
      <w:r w:rsidRPr="00014F46">
        <w:t xml:space="preserve"> </w:t>
      </w:r>
    </w:p>
    <w:p w14:paraId="3F1E0878" w14:textId="77777777" w:rsidR="00A32D1C" w:rsidRPr="00014F46" w:rsidRDefault="00A32D1C" w:rsidP="00AD4C0A">
      <w:pPr>
        <w:spacing w:after="200" w:line="276" w:lineRule="auto"/>
        <w:jc w:val="both"/>
        <w:rPr>
          <w:rFonts w:cstheme="minorHAnsi"/>
        </w:rPr>
      </w:pPr>
      <w:r w:rsidRPr="00014F46">
        <w:rPr>
          <w:rFonts w:cstheme="minorHAnsi"/>
          <w:b/>
        </w:rPr>
        <w:t>Child Exploitation and Online Protection Agency</w:t>
      </w:r>
      <w:r w:rsidRPr="00014F46">
        <w:rPr>
          <w:rFonts w:cstheme="minorHAnsi"/>
        </w:rPr>
        <w:t xml:space="preserve"> </w:t>
      </w:r>
      <w:hyperlink r:id="rId14" w:history="1">
        <w:r w:rsidRPr="00014F46">
          <w:t>www.ceop.org.uk</w:t>
        </w:r>
      </w:hyperlink>
    </w:p>
    <w:p w14:paraId="7E37B08B" w14:textId="77777777" w:rsidR="00A32D1C" w:rsidRPr="00014F46" w:rsidRDefault="00A32D1C" w:rsidP="00AD4C0A">
      <w:pPr>
        <w:spacing w:after="200" w:line="276" w:lineRule="auto"/>
        <w:jc w:val="both"/>
        <w:rPr>
          <w:rFonts w:cstheme="minorHAnsi"/>
        </w:rPr>
      </w:pPr>
      <w:r w:rsidRPr="00014F46">
        <w:rPr>
          <w:rFonts w:cstheme="minorHAnsi"/>
          <w:b/>
        </w:rPr>
        <w:t>NSPCC Safe (Safe Activities for Everyone) Network</w:t>
      </w:r>
      <w:r w:rsidRPr="00014F46">
        <w:rPr>
          <w:rFonts w:cstheme="minorHAnsi"/>
        </w:rPr>
        <w:t xml:space="preserve"> </w:t>
      </w:r>
      <w:hyperlink r:id="rId15" w:history="1">
        <w:r w:rsidRPr="00014F46">
          <w:t>www.safenetwork.org.uk</w:t>
        </w:r>
      </w:hyperlink>
    </w:p>
    <w:p w14:paraId="725CEBD9" w14:textId="77777777" w:rsidR="00A32D1C" w:rsidRPr="00014F46" w:rsidRDefault="00A32D1C" w:rsidP="00AD4C0A">
      <w:pPr>
        <w:spacing w:after="200" w:line="276" w:lineRule="auto"/>
        <w:jc w:val="both"/>
        <w:rPr>
          <w:rFonts w:cstheme="minorHAnsi"/>
        </w:rPr>
      </w:pPr>
      <w:r w:rsidRPr="00014F46">
        <w:rPr>
          <w:rFonts w:cstheme="minorHAnsi"/>
          <w:b/>
        </w:rPr>
        <w:t>Multi-agency Safeguarding Hub (MASH)</w:t>
      </w:r>
      <w:r w:rsidRPr="00014F46">
        <w:rPr>
          <w:rFonts w:cstheme="minorHAnsi"/>
        </w:rPr>
        <w:t xml:space="preserve"> 0345 155 1071 </w:t>
      </w:r>
    </w:p>
    <w:p w14:paraId="6AC99EA6" w14:textId="0F40F969" w:rsidR="00A32D1C" w:rsidRPr="00014F46" w:rsidRDefault="00A32D1C" w:rsidP="00AD4C0A">
      <w:pPr>
        <w:spacing w:after="200" w:line="276" w:lineRule="auto"/>
        <w:jc w:val="both"/>
        <w:rPr>
          <w:rFonts w:cstheme="minorHAnsi"/>
        </w:rPr>
      </w:pPr>
      <w:r w:rsidRPr="00014F46">
        <w:rPr>
          <w:rFonts w:cstheme="minorHAnsi"/>
        </w:rPr>
        <w:t xml:space="preserve">email: </w:t>
      </w:r>
      <w:ins w:id="302" w:author="Home" w:date="2019-10-07T13:51:00Z">
        <w:r w:rsidR="006E3430">
          <w:fldChar w:fldCharType="begin"/>
        </w:r>
        <w:r w:rsidR="006E3430">
          <w:instrText xml:space="preserve"> HYPERLINK "mailto:</w:instrText>
        </w:r>
      </w:ins>
      <w:r w:rsidR="006E3430" w:rsidRPr="00014F46">
        <w:instrText>mashsecure@devon.gov.uk</w:instrText>
      </w:r>
      <w:ins w:id="303" w:author="Home" w:date="2019-10-07T13:51:00Z">
        <w:r w:rsidR="006E3430">
          <w:instrText xml:space="preserve">" </w:instrText>
        </w:r>
        <w:r w:rsidR="006E3430">
          <w:fldChar w:fldCharType="separate"/>
        </w:r>
      </w:ins>
      <w:r w:rsidR="006E3430" w:rsidRPr="00920CC5">
        <w:rPr>
          <w:rStyle w:val="Hyperlink"/>
        </w:rPr>
        <w:t>mashsecure@devon.gov.uk</w:t>
      </w:r>
      <w:ins w:id="304" w:author="Home" w:date="2019-10-07T13:51:00Z">
        <w:r w:rsidR="006E3430">
          <w:fldChar w:fldCharType="end"/>
        </w:r>
      </w:ins>
    </w:p>
    <w:p w14:paraId="186A3054" w14:textId="71714C56" w:rsidR="00A32D1C" w:rsidRPr="00014F46" w:rsidRDefault="00A32D1C" w:rsidP="00AD4C0A">
      <w:pPr>
        <w:spacing w:after="200" w:line="276" w:lineRule="auto"/>
        <w:jc w:val="both"/>
        <w:rPr>
          <w:rFonts w:cstheme="minorHAnsi"/>
          <w:b/>
        </w:rPr>
      </w:pPr>
      <w:r w:rsidRPr="00014F46">
        <w:rPr>
          <w:rFonts w:cstheme="minorHAnsi"/>
          <w:b/>
        </w:rPr>
        <w:t>E</w:t>
      </w:r>
      <w:r w:rsidR="006E3430">
        <w:rPr>
          <w:rFonts w:cstheme="minorHAnsi"/>
          <w:b/>
        </w:rPr>
        <w:t xml:space="preserve">arly </w:t>
      </w:r>
      <w:r w:rsidRPr="00014F46">
        <w:rPr>
          <w:rFonts w:cstheme="minorHAnsi"/>
          <w:b/>
        </w:rPr>
        <w:t>Y</w:t>
      </w:r>
      <w:r w:rsidR="006E3430">
        <w:rPr>
          <w:rFonts w:cstheme="minorHAnsi"/>
          <w:b/>
        </w:rPr>
        <w:t xml:space="preserve">ears </w:t>
      </w:r>
      <w:r w:rsidRPr="00014F46">
        <w:rPr>
          <w:rFonts w:cstheme="minorHAnsi"/>
          <w:b/>
        </w:rPr>
        <w:t>C</w:t>
      </w:r>
      <w:r w:rsidR="006E3430">
        <w:rPr>
          <w:rFonts w:cstheme="minorHAnsi"/>
          <w:b/>
        </w:rPr>
        <w:t xml:space="preserve">hildcare Advisor for Culm Valley area Neil Copland 01392 383000 </w:t>
      </w:r>
      <w:r w:rsidRPr="00014F46">
        <w:rPr>
          <w:rFonts w:cstheme="minorHAnsi"/>
          <w:b/>
        </w:rPr>
        <w:t xml:space="preserve"> </w:t>
      </w:r>
    </w:p>
    <w:p w14:paraId="5D5229A6" w14:textId="6C580E6B" w:rsidR="00A32D1C" w:rsidRPr="00014F46" w:rsidRDefault="00A32D1C" w:rsidP="00AD4C0A">
      <w:pPr>
        <w:spacing w:after="200" w:line="276" w:lineRule="auto"/>
        <w:jc w:val="both"/>
        <w:rPr>
          <w:rFonts w:cstheme="minorHAnsi"/>
          <w:b/>
        </w:rPr>
      </w:pPr>
      <w:r w:rsidRPr="00946F39">
        <w:rPr>
          <w:rFonts w:cstheme="minorHAnsi"/>
          <w:b/>
        </w:rPr>
        <w:t>Local Authority Designated</w:t>
      </w:r>
      <w:r w:rsidRPr="00014F46">
        <w:rPr>
          <w:rFonts w:cstheme="minorHAnsi"/>
          <w:b/>
        </w:rPr>
        <w:t xml:space="preserve"> Officers </w:t>
      </w:r>
      <w:r w:rsidR="006E3430">
        <w:rPr>
          <w:rFonts w:cstheme="minorHAnsi"/>
          <w:b/>
        </w:rPr>
        <w:t xml:space="preserve">(LADO) </w:t>
      </w:r>
      <w:r w:rsidRPr="00014F46">
        <w:rPr>
          <w:rFonts w:cstheme="minorHAnsi"/>
          <w:b/>
        </w:rPr>
        <w:t xml:space="preserve">for managing allegations against </w:t>
      </w:r>
      <w:r w:rsidR="006E3430">
        <w:rPr>
          <w:rFonts w:cstheme="minorHAnsi"/>
          <w:b/>
        </w:rPr>
        <w:t>adults working with children</w:t>
      </w:r>
      <w:r w:rsidRPr="00014F46">
        <w:rPr>
          <w:rFonts w:cstheme="minorHAnsi"/>
          <w:b/>
        </w:rPr>
        <w:t>:</w:t>
      </w:r>
    </w:p>
    <w:p w14:paraId="3414AD75" w14:textId="05BFB479" w:rsidR="00A32D1C" w:rsidRPr="00014F46" w:rsidRDefault="00A32D1C" w:rsidP="00AD4C0A">
      <w:pPr>
        <w:spacing w:after="200" w:line="276" w:lineRule="auto"/>
        <w:jc w:val="both"/>
        <w:rPr>
          <w:rFonts w:cstheme="minorHAnsi"/>
        </w:rPr>
      </w:pPr>
      <w:r w:rsidRPr="00014F46">
        <w:rPr>
          <w:rFonts w:cstheme="minorHAnsi"/>
        </w:rPr>
        <w:t>01392 384964</w:t>
      </w:r>
      <w:r w:rsidR="006E3430">
        <w:rPr>
          <w:rFonts w:cstheme="minorHAnsi"/>
        </w:rPr>
        <w:t xml:space="preserve"> or email childsc.localauthoritydesignatedofficersecure-mailbox@devon.gov.uk</w:t>
      </w:r>
    </w:p>
    <w:p w14:paraId="5458160D" w14:textId="2B56C1C5" w:rsidR="00A32D1C" w:rsidRPr="00946F39" w:rsidRDefault="00A32D1C" w:rsidP="00AD4C0A">
      <w:pPr>
        <w:spacing w:after="200" w:line="276" w:lineRule="auto"/>
        <w:jc w:val="both"/>
        <w:rPr>
          <w:rFonts w:cstheme="minorHAnsi"/>
          <w:b/>
        </w:rPr>
      </w:pPr>
      <w:r w:rsidRPr="00946F39">
        <w:rPr>
          <w:rFonts w:cstheme="minorHAnsi"/>
          <w:b/>
        </w:rPr>
        <w:t xml:space="preserve">Devon’s Domestic Abuse Helpline </w:t>
      </w:r>
      <w:r w:rsidRPr="00014F46">
        <w:rPr>
          <w:rFonts w:cstheme="minorHAnsi"/>
        </w:rPr>
        <w:t>0345 155 1074</w:t>
      </w:r>
    </w:p>
    <w:p w14:paraId="5252CE62" w14:textId="77777777" w:rsidR="00A32D1C" w:rsidRPr="00014F46" w:rsidRDefault="00A32D1C" w:rsidP="00AD4C0A">
      <w:pPr>
        <w:spacing w:after="200" w:line="276" w:lineRule="auto"/>
        <w:jc w:val="both"/>
        <w:rPr>
          <w:rFonts w:cstheme="minorHAnsi"/>
          <w:b/>
        </w:rPr>
      </w:pPr>
      <w:r w:rsidRPr="00014F46">
        <w:rPr>
          <w:rFonts w:cstheme="minorHAnsi"/>
          <w:b/>
        </w:rPr>
        <w:t>Multi-Agency Safeguarding Hub – MASH</w:t>
      </w:r>
    </w:p>
    <w:p w14:paraId="4DC46163" w14:textId="39EB70F1" w:rsidR="00A32D1C" w:rsidRPr="00014F46" w:rsidRDefault="00A32D1C" w:rsidP="00014F46">
      <w:pPr>
        <w:spacing w:after="200" w:line="276" w:lineRule="auto"/>
        <w:jc w:val="both"/>
        <w:rPr>
          <w:rFonts w:cstheme="minorHAnsi"/>
        </w:rPr>
      </w:pPr>
      <w:r w:rsidRPr="00014F46">
        <w:rPr>
          <w:rFonts w:cstheme="minorHAnsi"/>
        </w:rPr>
        <w:t>Manages contacts and referrals received from any source</w:t>
      </w:r>
      <w:r w:rsidR="006E3430">
        <w:rPr>
          <w:rFonts w:cstheme="minorHAnsi"/>
        </w:rPr>
        <w:t xml:space="preserve">. </w:t>
      </w:r>
    </w:p>
    <w:p w14:paraId="01D9005D" w14:textId="77777777" w:rsidR="00A32D1C" w:rsidRPr="00014F46" w:rsidRDefault="00A32D1C" w:rsidP="00014F46">
      <w:pPr>
        <w:spacing w:after="200" w:line="276" w:lineRule="auto"/>
        <w:jc w:val="both"/>
        <w:rPr>
          <w:rFonts w:cstheme="minorHAnsi"/>
        </w:rPr>
      </w:pPr>
      <w:r w:rsidRPr="00014F46">
        <w:rPr>
          <w:rFonts w:cstheme="minorHAnsi"/>
        </w:rPr>
        <w:t>Develops a document recording the concern information and all other available information in the Hubs within agreed timescales and an Early Years and Families manager makes an informed decision using all of the available information.</w:t>
      </w:r>
    </w:p>
    <w:p w14:paraId="7CEFAAC0" w14:textId="7DFFD438" w:rsidR="00A32D1C" w:rsidRPr="00014F46" w:rsidRDefault="00A32D1C" w:rsidP="00014F46">
      <w:pPr>
        <w:spacing w:after="200" w:line="276" w:lineRule="auto"/>
        <w:jc w:val="both"/>
        <w:rPr>
          <w:rFonts w:cstheme="minorHAnsi"/>
        </w:rPr>
      </w:pPr>
      <w:r w:rsidRPr="00014F46">
        <w:rPr>
          <w:rFonts w:cstheme="minorHAnsi"/>
        </w:rPr>
        <w:t xml:space="preserve">Develops concern information into an Early </w:t>
      </w:r>
      <w:r w:rsidR="001162B8" w:rsidRPr="00014F46">
        <w:rPr>
          <w:rFonts w:cstheme="minorHAnsi"/>
        </w:rPr>
        <w:t xml:space="preserve">Years and Families referral if </w:t>
      </w:r>
      <w:r w:rsidRPr="00014F46">
        <w:rPr>
          <w:rFonts w:cstheme="minorHAnsi"/>
        </w:rPr>
        <w:t>services are required under section 17 or section 47 of The Children Act 1989</w:t>
      </w:r>
    </w:p>
    <w:p w14:paraId="11768616" w14:textId="77777777" w:rsidR="00A32D1C" w:rsidRPr="00014F46" w:rsidRDefault="00A32D1C" w:rsidP="00014F46">
      <w:pPr>
        <w:spacing w:after="200" w:line="276" w:lineRule="auto"/>
        <w:jc w:val="both"/>
        <w:rPr>
          <w:rFonts w:cstheme="minorHAnsi"/>
        </w:rPr>
      </w:pPr>
      <w:r w:rsidRPr="00014F46">
        <w:rPr>
          <w:rFonts w:cstheme="minorHAnsi"/>
        </w:rPr>
        <w:t>Liaises with the Early Response Service for children and young people who need services but do not meet The Children Act 1989 threshold</w:t>
      </w:r>
    </w:p>
    <w:p w14:paraId="0B02A77A" w14:textId="77777777" w:rsidR="00A32D1C" w:rsidRPr="00014F46" w:rsidRDefault="00A32D1C" w:rsidP="00014F46">
      <w:pPr>
        <w:spacing w:after="200" w:line="276" w:lineRule="auto"/>
        <w:jc w:val="both"/>
        <w:rPr>
          <w:rFonts w:cstheme="minorHAnsi"/>
        </w:rPr>
      </w:pPr>
      <w:r w:rsidRPr="00014F46">
        <w:rPr>
          <w:rFonts w:cstheme="minorHAnsi"/>
        </w:rPr>
        <w:t>Provides consultation to agency referrers about thresholds, appropriate action to be undertaken and services.</w:t>
      </w:r>
    </w:p>
    <w:p w14:paraId="7FDFB09C" w14:textId="77777777" w:rsidR="00A32D1C" w:rsidRPr="00014F46" w:rsidRDefault="00A32D1C" w:rsidP="00014F46">
      <w:pPr>
        <w:spacing w:after="200" w:line="276" w:lineRule="auto"/>
        <w:jc w:val="both"/>
        <w:rPr>
          <w:rFonts w:cstheme="minorHAnsi"/>
        </w:rPr>
      </w:pPr>
      <w:r w:rsidRPr="00014F46">
        <w:rPr>
          <w:rFonts w:cstheme="minorHAnsi"/>
        </w:rPr>
        <w:t>The Hub contributes to improved outcomes for safeguarding children because it has the ability to swiftly collate and share information held by the various agencies and to provide a multi-agency risk assessment of each case for ‘actual or likely harm’.</w:t>
      </w:r>
    </w:p>
    <w:p w14:paraId="36CF4ECC" w14:textId="27E7ECDD" w:rsidR="00A32D1C" w:rsidRPr="00014F46" w:rsidRDefault="00A32D1C" w:rsidP="00014F46">
      <w:pPr>
        <w:spacing w:after="200" w:line="276" w:lineRule="auto"/>
        <w:jc w:val="both"/>
        <w:rPr>
          <w:rFonts w:cstheme="minorHAnsi"/>
        </w:rPr>
      </w:pPr>
      <w:r w:rsidRPr="00014F46">
        <w:rPr>
          <w:rFonts w:cstheme="minorHAnsi"/>
        </w:rPr>
        <w:t>A copy of the MASH (Multi Agency Safeguarding Hub) Factsheet for Parents</w:t>
      </w:r>
      <w:r w:rsidR="00545567" w:rsidRPr="00014F46">
        <w:rPr>
          <w:rFonts w:cstheme="minorHAnsi"/>
        </w:rPr>
        <w:t xml:space="preserve"> is </w:t>
      </w:r>
      <w:r w:rsidRPr="00014F46">
        <w:rPr>
          <w:rFonts w:cstheme="minorHAnsi"/>
        </w:rPr>
        <w:t xml:space="preserve">available for you to look at OR please go to </w:t>
      </w:r>
      <w:hyperlink r:id="rId16" w:history="1">
        <w:r w:rsidRPr="00014F46">
          <w:t>http://www.devon.gov.uk/mashparentsfactsheet</w:t>
        </w:r>
      </w:hyperlink>
      <w:r w:rsidRPr="00014F46">
        <w:rPr>
          <w:rFonts w:cstheme="minorHAnsi"/>
        </w:rPr>
        <w:t>. pdf for a copy of the MASH Factsheet for Parents”</w:t>
      </w:r>
    </w:p>
    <w:p w14:paraId="1A6B3DC6" w14:textId="566EF0DE" w:rsidR="00A32D1C" w:rsidRPr="00014F46" w:rsidRDefault="00A32D1C" w:rsidP="00AD4C0A">
      <w:pPr>
        <w:spacing w:after="200" w:line="276" w:lineRule="auto"/>
        <w:jc w:val="both"/>
        <w:rPr>
          <w:rFonts w:cstheme="minorHAnsi"/>
        </w:rPr>
      </w:pPr>
      <w:r w:rsidRPr="00014F46">
        <w:rPr>
          <w:rFonts w:cstheme="minorHAnsi"/>
        </w:rPr>
        <w:t>The above list is not exhaustive and as new policy guidance and legislation develops within the remit of Safeguarding we will review and update our policies and procedures as appropriate and in line with the Devon Safeguarding Chil</w:t>
      </w:r>
      <w:r w:rsidR="0003084D" w:rsidRPr="00014F46">
        <w:rPr>
          <w:rFonts w:cstheme="minorHAnsi"/>
        </w:rPr>
        <w:t>dren Board and Local Authority.</w:t>
      </w:r>
    </w:p>
    <w:p w14:paraId="1F2D8FFA" w14:textId="77777777" w:rsidR="00A32D1C" w:rsidRPr="00014F46" w:rsidRDefault="00A32D1C" w:rsidP="00014F46">
      <w:pPr>
        <w:spacing w:after="200" w:line="276" w:lineRule="auto"/>
        <w:jc w:val="both"/>
        <w:rPr>
          <w:rFonts w:cstheme="minorHAnsi"/>
          <w:b/>
        </w:rPr>
      </w:pPr>
      <w:bookmarkStart w:id="305" w:name="_Toc439505982"/>
      <w:bookmarkStart w:id="306" w:name="_Toc439515401"/>
      <w:bookmarkStart w:id="307" w:name="_Toc441222295"/>
      <w:bookmarkStart w:id="308" w:name="_Toc502680650"/>
      <w:bookmarkStart w:id="309" w:name="_Toc503516736"/>
      <w:r w:rsidRPr="00014F46">
        <w:rPr>
          <w:rFonts w:cstheme="minorHAnsi"/>
          <w:b/>
        </w:rPr>
        <w:lastRenderedPageBreak/>
        <w:t>Current Safeguarding Issues</w:t>
      </w:r>
      <w:bookmarkEnd w:id="305"/>
      <w:bookmarkEnd w:id="306"/>
      <w:bookmarkEnd w:id="307"/>
      <w:bookmarkEnd w:id="308"/>
      <w:bookmarkEnd w:id="309"/>
      <w:r w:rsidRPr="00014F46">
        <w:rPr>
          <w:rFonts w:cstheme="minorHAnsi"/>
          <w:b/>
        </w:rPr>
        <w:t xml:space="preserve"> </w:t>
      </w:r>
    </w:p>
    <w:p w14:paraId="3DA9357D" w14:textId="7A9413A2" w:rsidR="00A32D1C" w:rsidRPr="00014F46" w:rsidRDefault="0003084D" w:rsidP="00AD4C0A">
      <w:pPr>
        <w:spacing w:after="200" w:line="276" w:lineRule="auto"/>
        <w:jc w:val="both"/>
        <w:rPr>
          <w:rFonts w:cstheme="minorHAnsi"/>
        </w:rPr>
      </w:pPr>
      <w:r w:rsidRPr="00014F46">
        <w:rPr>
          <w:rFonts w:cstheme="minorHAnsi"/>
        </w:rPr>
        <w:t>(</w:t>
      </w:r>
      <w:r w:rsidR="00545567" w:rsidRPr="00014F46">
        <w:rPr>
          <w:rFonts w:cstheme="minorHAnsi"/>
        </w:rPr>
        <w:t>T</w:t>
      </w:r>
      <w:r w:rsidR="00A32D1C" w:rsidRPr="00014F46">
        <w:rPr>
          <w:rFonts w:cstheme="minorHAnsi"/>
        </w:rPr>
        <w:t xml:space="preserve">he following Safeguarding issues are all considered to be </w:t>
      </w:r>
      <w:r w:rsidR="00545567" w:rsidRPr="00014F46">
        <w:rPr>
          <w:rFonts w:cstheme="minorHAnsi"/>
        </w:rPr>
        <w:t>C</w:t>
      </w:r>
      <w:r w:rsidR="00A32D1C" w:rsidRPr="00014F46">
        <w:rPr>
          <w:rFonts w:cstheme="minorHAnsi"/>
        </w:rPr>
        <w:t xml:space="preserve">hild Protection issues and should be referred immediately to the most relevant agency. The issues featured below are linked to guidance and local procedures which can be found on the South West Child Protection Procedures at </w:t>
      </w:r>
      <w:hyperlink r:id="rId17" w:history="1">
        <w:r w:rsidR="00A32D1C" w:rsidRPr="00014F46">
          <w:t>www.swcpp.org.uk</w:t>
        </w:r>
      </w:hyperlink>
      <w:r w:rsidR="00A32D1C" w:rsidRPr="00014F46">
        <w:rPr>
          <w:rFonts w:cstheme="minorHAnsi"/>
        </w:rPr>
        <w:t xml:space="preserve">  (Direct links to the policies listed below are included where available). </w:t>
      </w:r>
    </w:p>
    <w:p w14:paraId="1F75CA1D" w14:textId="0F73D027" w:rsidR="00A32D1C" w:rsidRPr="00014F46" w:rsidRDefault="00A32D1C" w:rsidP="00AD4C0A">
      <w:pPr>
        <w:spacing w:after="200" w:line="276" w:lineRule="auto"/>
        <w:jc w:val="both"/>
        <w:rPr>
          <w:rFonts w:cstheme="minorHAnsi"/>
        </w:rPr>
      </w:pPr>
      <w:r w:rsidRPr="00014F46">
        <w:rPr>
          <w:rFonts w:cstheme="minorHAnsi"/>
        </w:rPr>
        <w:t xml:space="preserve">Some members of our communities hold beliefs that may be common within particular cultures but which are against the law of England. </w:t>
      </w:r>
      <w:r w:rsidR="0003084D" w:rsidRPr="00014F46">
        <w:rPr>
          <w:rFonts w:cstheme="minorHAnsi"/>
        </w:rPr>
        <w:t>Plymtree Pre-School</w:t>
      </w:r>
      <w:r w:rsidRPr="00014F46">
        <w:rPr>
          <w:rFonts w:cstheme="minorHAnsi"/>
        </w:rPr>
        <w:t xml:space="preserve"> does not condone practices that are illegal and which are harmful to children. Examples of particular practices are:</w:t>
      </w:r>
    </w:p>
    <w:p w14:paraId="04D77BE0" w14:textId="77777777" w:rsidR="00A32D1C" w:rsidRPr="00946F39" w:rsidRDefault="00A32D1C" w:rsidP="00014F46">
      <w:pPr>
        <w:spacing w:after="200" w:line="276" w:lineRule="auto"/>
        <w:jc w:val="both"/>
        <w:rPr>
          <w:rFonts w:cstheme="minorHAnsi"/>
          <w:b/>
        </w:rPr>
      </w:pPr>
      <w:bookmarkStart w:id="310" w:name="_Toc439505983"/>
      <w:bookmarkStart w:id="311" w:name="_Toc439515402"/>
      <w:bookmarkStart w:id="312" w:name="_Toc441222296"/>
      <w:bookmarkStart w:id="313" w:name="_Toc502680651"/>
      <w:bookmarkStart w:id="314" w:name="_Toc503516737"/>
      <w:r w:rsidRPr="00014F46">
        <w:rPr>
          <w:rFonts w:cstheme="minorHAnsi"/>
          <w:b/>
        </w:rPr>
        <w:t>Child Exploitation and E-Safety</w:t>
      </w:r>
      <w:bookmarkEnd w:id="310"/>
      <w:bookmarkEnd w:id="311"/>
      <w:bookmarkEnd w:id="312"/>
      <w:bookmarkEnd w:id="313"/>
      <w:bookmarkEnd w:id="314"/>
      <w:r w:rsidRPr="00014F46">
        <w:rPr>
          <w:rFonts w:cstheme="minorHAnsi"/>
          <w:b/>
        </w:rPr>
        <w:t xml:space="preserve"> </w:t>
      </w:r>
    </w:p>
    <w:p w14:paraId="59B802D6" w14:textId="1BB36369" w:rsidR="00A32D1C" w:rsidRPr="00014F46" w:rsidRDefault="00A32D1C" w:rsidP="00AD4C0A">
      <w:pPr>
        <w:spacing w:after="200" w:line="276" w:lineRule="auto"/>
        <w:jc w:val="both"/>
        <w:rPr>
          <w:rFonts w:cstheme="minorHAnsi"/>
        </w:rPr>
      </w:pPr>
      <w:r w:rsidRPr="00014F46">
        <w:rPr>
          <w:rFonts w:cstheme="minorHAnsi"/>
        </w:rPr>
        <w:t xml:space="preserve">Children and young people can be exploited and suffer bullying through their use of modern technology such as the internet, mobile phones and social networking sites. In order to minimize the risks to our children and young people </w:t>
      </w:r>
      <w:r w:rsidR="0003084D" w:rsidRPr="00014F46">
        <w:rPr>
          <w:rFonts w:cstheme="minorHAnsi"/>
        </w:rPr>
        <w:t xml:space="preserve">Plymtree Pre-School </w:t>
      </w:r>
      <w:r w:rsidRPr="00014F46">
        <w:rPr>
          <w:rFonts w:cstheme="minorHAnsi"/>
        </w:rPr>
        <w:t xml:space="preserve">will ensure that we have in place appropriate measures such as security filtering, and an acceptable use policy linked to our E-Safety </w:t>
      </w:r>
      <w:r w:rsidR="00545567" w:rsidRPr="00014F46">
        <w:rPr>
          <w:rFonts w:cstheme="minorHAnsi"/>
        </w:rPr>
        <w:t>P</w:t>
      </w:r>
      <w:r w:rsidRPr="00014F46">
        <w:rPr>
          <w:rFonts w:cstheme="minorHAnsi"/>
        </w:rPr>
        <w:t>olicy. We will ensure that staff are aware of how not to compromise their position of trust in or outside of the setting and are aware of the dangers associated with social networking sites.</w:t>
      </w:r>
    </w:p>
    <w:p w14:paraId="0351AA02" w14:textId="54E7701E" w:rsidR="00A32D1C" w:rsidRPr="00014F46" w:rsidRDefault="00A32D1C" w:rsidP="00AD4C0A">
      <w:pPr>
        <w:spacing w:after="200" w:line="276" w:lineRule="auto"/>
        <w:jc w:val="both"/>
        <w:rPr>
          <w:rFonts w:cstheme="minorHAnsi"/>
        </w:rPr>
      </w:pPr>
      <w:r w:rsidRPr="00014F46">
        <w:rPr>
          <w:rFonts w:cstheme="minorHAnsi"/>
        </w:rPr>
        <w:t>Our E-</w:t>
      </w:r>
      <w:r w:rsidR="00545567" w:rsidRPr="00014F46">
        <w:rPr>
          <w:rFonts w:cstheme="minorHAnsi"/>
        </w:rPr>
        <w:t>S</w:t>
      </w:r>
      <w:r w:rsidRPr="00014F46">
        <w:rPr>
          <w:rFonts w:cstheme="minorHAnsi"/>
        </w:rPr>
        <w:t xml:space="preserve">afety </w:t>
      </w:r>
      <w:r w:rsidR="00545567" w:rsidRPr="00014F46">
        <w:rPr>
          <w:rFonts w:cstheme="minorHAnsi"/>
        </w:rPr>
        <w:t>P</w:t>
      </w:r>
      <w:r w:rsidRPr="00014F46">
        <w:rPr>
          <w:rFonts w:cstheme="minorHAnsi"/>
        </w:rPr>
        <w:t xml:space="preserve">olicy will clearly state that mobile phone, camera or electronic communications with a child at our setting is not acceptable other than for approved setting business. Where it is suspected that a child is at risk from internet abuse or cyber bullying we will report our concerns to the appropriate agency. </w:t>
      </w:r>
    </w:p>
    <w:p w14:paraId="6EF3AF2B" w14:textId="77777777" w:rsidR="00A32D1C" w:rsidRPr="00014F46" w:rsidRDefault="00A32D1C" w:rsidP="00014F46">
      <w:pPr>
        <w:spacing w:after="200" w:line="276" w:lineRule="auto"/>
        <w:jc w:val="both"/>
        <w:rPr>
          <w:rFonts w:cstheme="minorHAnsi"/>
          <w:b/>
        </w:rPr>
      </w:pPr>
      <w:bookmarkStart w:id="315" w:name="_Toc439505984"/>
      <w:bookmarkStart w:id="316" w:name="_Toc439515403"/>
      <w:bookmarkStart w:id="317" w:name="_Toc441222297"/>
      <w:bookmarkStart w:id="318" w:name="_Toc502680652"/>
      <w:bookmarkStart w:id="319" w:name="_Toc503516738"/>
      <w:r w:rsidRPr="00014F46">
        <w:rPr>
          <w:rFonts w:cstheme="minorHAnsi"/>
          <w:b/>
        </w:rPr>
        <w:t>Forced Marriage</w:t>
      </w:r>
      <w:bookmarkEnd w:id="315"/>
      <w:bookmarkEnd w:id="316"/>
      <w:bookmarkEnd w:id="317"/>
      <w:bookmarkEnd w:id="318"/>
      <w:bookmarkEnd w:id="319"/>
    </w:p>
    <w:p w14:paraId="1593F76B" w14:textId="2A9EC809" w:rsidR="00A32D1C" w:rsidRPr="00014F46" w:rsidRDefault="0003084D" w:rsidP="00014F46">
      <w:pPr>
        <w:spacing w:after="200" w:line="276" w:lineRule="auto"/>
        <w:jc w:val="both"/>
        <w:rPr>
          <w:rFonts w:cstheme="minorHAnsi"/>
        </w:rPr>
      </w:pPr>
      <w:bookmarkStart w:id="320" w:name="_Toc439505985"/>
      <w:bookmarkStart w:id="321" w:name="_Toc439515404"/>
      <w:bookmarkStart w:id="322" w:name="_Toc441222298"/>
      <w:bookmarkStart w:id="323" w:name="_Toc502680653"/>
      <w:bookmarkStart w:id="324" w:name="_Toc503516739"/>
      <w:r w:rsidRPr="00014F46">
        <w:rPr>
          <w:rFonts w:cstheme="minorHAnsi"/>
        </w:rPr>
        <w:t>Plymtree Pre-School</w:t>
      </w:r>
      <w:r w:rsidR="00A32D1C" w:rsidRPr="00014F46">
        <w:rPr>
          <w:rFonts w:cstheme="minorHAnsi"/>
        </w:rPr>
        <w:t xml:space="preserve"> does not support the idea of forcing someone to marry without their consent.</w:t>
      </w:r>
      <w:bookmarkEnd w:id="320"/>
      <w:bookmarkEnd w:id="321"/>
      <w:bookmarkEnd w:id="322"/>
      <w:bookmarkEnd w:id="323"/>
      <w:bookmarkEnd w:id="324"/>
    </w:p>
    <w:p w14:paraId="68877266" w14:textId="77777777" w:rsidR="00A32D1C" w:rsidRPr="00946F39" w:rsidRDefault="00A32D1C" w:rsidP="00014F46">
      <w:pPr>
        <w:spacing w:after="200" w:line="276" w:lineRule="auto"/>
        <w:jc w:val="both"/>
        <w:rPr>
          <w:rFonts w:cstheme="minorHAnsi"/>
          <w:b/>
        </w:rPr>
      </w:pPr>
      <w:bookmarkStart w:id="325" w:name="_Toc439505986"/>
      <w:bookmarkStart w:id="326" w:name="_Toc439515405"/>
      <w:bookmarkStart w:id="327" w:name="_Toc441222299"/>
      <w:bookmarkStart w:id="328" w:name="_Toc502680654"/>
      <w:bookmarkStart w:id="329" w:name="_Toc503516740"/>
      <w:r w:rsidRPr="00014F46">
        <w:rPr>
          <w:rFonts w:cstheme="minorHAnsi"/>
          <w:b/>
        </w:rPr>
        <w:t>Under-age Marriage</w:t>
      </w:r>
      <w:bookmarkEnd w:id="325"/>
      <w:bookmarkEnd w:id="326"/>
      <w:bookmarkEnd w:id="327"/>
      <w:bookmarkEnd w:id="328"/>
      <w:bookmarkEnd w:id="329"/>
      <w:r w:rsidRPr="00014F46">
        <w:rPr>
          <w:rFonts w:cstheme="minorHAnsi"/>
          <w:b/>
        </w:rPr>
        <w:t xml:space="preserve"> </w:t>
      </w:r>
    </w:p>
    <w:p w14:paraId="2F3CAB8A" w14:textId="77777777" w:rsidR="00A32D1C" w:rsidRPr="00014F46" w:rsidRDefault="00A32D1C" w:rsidP="00AD4C0A">
      <w:pPr>
        <w:spacing w:after="200" w:line="276" w:lineRule="auto"/>
        <w:jc w:val="both"/>
        <w:rPr>
          <w:rFonts w:cstheme="minorHAnsi"/>
        </w:rPr>
      </w:pPr>
      <w:r w:rsidRPr="00014F46">
        <w:rPr>
          <w:rFonts w:cstheme="minorHAnsi"/>
        </w:rPr>
        <w:t>In England, a young person cannot legally marry until they are 16 years old (without the consent of their parents or carers) nor have sexual relationships.</w:t>
      </w:r>
    </w:p>
    <w:p w14:paraId="458DA9F8" w14:textId="77777777" w:rsidR="00A32D1C" w:rsidRPr="00946F39" w:rsidRDefault="00A32D1C" w:rsidP="00014F46">
      <w:pPr>
        <w:spacing w:after="200" w:line="276" w:lineRule="auto"/>
        <w:jc w:val="both"/>
        <w:rPr>
          <w:rFonts w:cstheme="minorHAnsi"/>
          <w:b/>
        </w:rPr>
      </w:pPr>
      <w:bookmarkStart w:id="330" w:name="_Toc439505987"/>
      <w:bookmarkStart w:id="331" w:name="_Toc439515406"/>
      <w:bookmarkStart w:id="332" w:name="_Toc441222300"/>
      <w:bookmarkStart w:id="333" w:name="_Toc502680655"/>
      <w:bookmarkStart w:id="334" w:name="_Toc503516741"/>
      <w:r w:rsidRPr="00014F46">
        <w:rPr>
          <w:rFonts w:cstheme="minorHAnsi"/>
          <w:b/>
        </w:rPr>
        <w:t>Genital mutilation/female circumcision</w:t>
      </w:r>
      <w:bookmarkEnd w:id="330"/>
      <w:bookmarkEnd w:id="331"/>
      <w:bookmarkEnd w:id="332"/>
      <w:bookmarkEnd w:id="333"/>
      <w:bookmarkEnd w:id="334"/>
      <w:r w:rsidRPr="00014F46">
        <w:rPr>
          <w:rFonts w:cstheme="minorHAnsi"/>
          <w:b/>
        </w:rPr>
        <w:t xml:space="preserve"> </w:t>
      </w:r>
    </w:p>
    <w:p w14:paraId="66BE6AF4" w14:textId="5FECE0D6" w:rsidR="00A32D1C" w:rsidRPr="00014F46" w:rsidRDefault="00A32D1C" w:rsidP="00AD4C0A">
      <w:pPr>
        <w:spacing w:after="200" w:line="276" w:lineRule="auto"/>
        <w:jc w:val="both"/>
        <w:rPr>
          <w:rFonts w:cstheme="minorHAnsi"/>
        </w:rPr>
      </w:pPr>
      <w:r w:rsidRPr="00014F46">
        <w:rPr>
          <w:rFonts w:cstheme="minorHAnsi"/>
        </w:rPr>
        <w:t>This is against the law</w:t>
      </w:r>
      <w:r w:rsidR="0003084D" w:rsidRPr="00014F46">
        <w:rPr>
          <w:rFonts w:cstheme="minorHAnsi"/>
        </w:rPr>
        <w:t>, yet</w:t>
      </w:r>
      <w:r w:rsidRPr="00014F46">
        <w:rPr>
          <w:rFonts w:cstheme="minorHAnsi"/>
        </w:rPr>
        <w:t xml:space="preserve"> for some communities it is considered a religious act and cultural requirement. It is illegal for someone to arrange for a child to go abroad with the intention of having her circumcised. If any of the above areas of concern is brought to the attention of </w:t>
      </w:r>
      <w:r w:rsidR="0003084D" w:rsidRPr="00014F46">
        <w:rPr>
          <w:rFonts w:cstheme="minorHAnsi"/>
        </w:rPr>
        <w:t>Plymtree Pre-School</w:t>
      </w:r>
      <w:r w:rsidRPr="00014F46">
        <w:rPr>
          <w:rFonts w:cstheme="minorHAnsi"/>
        </w:rPr>
        <w:t xml:space="preserve"> we will report those concerns to the appropriate agency in order to prevent this form of abuse taking place.</w:t>
      </w:r>
    </w:p>
    <w:p w14:paraId="321A0701" w14:textId="77777777" w:rsidR="00A32D1C" w:rsidRPr="00014F46" w:rsidRDefault="00A32D1C" w:rsidP="00014F46">
      <w:pPr>
        <w:spacing w:after="200" w:line="276" w:lineRule="auto"/>
        <w:jc w:val="both"/>
        <w:rPr>
          <w:rFonts w:cstheme="minorHAnsi"/>
          <w:b/>
        </w:rPr>
      </w:pPr>
      <w:bookmarkStart w:id="335" w:name="_Toc439505988"/>
      <w:bookmarkStart w:id="336" w:name="_Toc439515407"/>
      <w:bookmarkStart w:id="337" w:name="_Toc441222301"/>
      <w:bookmarkStart w:id="338" w:name="_Toc502680656"/>
      <w:bookmarkStart w:id="339" w:name="_Toc503516742"/>
      <w:r w:rsidRPr="00014F46">
        <w:rPr>
          <w:rFonts w:cstheme="minorHAnsi"/>
          <w:b/>
        </w:rPr>
        <w:t>Ritualistic Abuse</w:t>
      </w:r>
      <w:bookmarkEnd w:id="335"/>
      <w:bookmarkEnd w:id="336"/>
      <w:bookmarkEnd w:id="337"/>
      <w:bookmarkEnd w:id="338"/>
      <w:bookmarkEnd w:id="339"/>
      <w:r w:rsidRPr="00014F46">
        <w:rPr>
          <w:rFonts w:cstheme="minorHAnsi"/>
          <w:b/>
        </w:rPr>
        <w:t xml:space="preserve"> </w:t>
      </w:r>
    </w:p>
    <w:p w14:paraId="2B8B8E93" w14:textId="4AACEB24" w:rsidR="00A32D1C" w:rsidRDefault="00A32D1C" w:rsidP="00014F46">
      <w:pPr>
        <w:spacing w:after="200" w:line="276" w:lineRule="auto"/>
        <w:jc w:val="both"/>
        <w:rPr>
          <w:rFonts w:cstheme="minorHAnsi"/>
        </w:rPr>
      </w:pPr>
      <w:bookmarkStart w:id="340" w:name="_Toc439505989"/>
      <w:bookmarkStart w:id="341" w:name="_Toc439515408"/>
      <w:bookmarkStart w:id="342" w:name="_Toc441222302"/>
      <w:bookmarkStart w:id="343" w:name="_Toc502680657"/>
      <w:bookmarkStart w:id="344" w:name="_Toc503516743"/>
      <w:r w:rsidRPr="00014F46">
        <w:rPr>
          <w:rFonts w:cstheme="minorHAnsi"/>
        </w:rPr>
        <w:t>Some faiths believe that spirits and demons can possess people (including children). What should never be considered is the use of any physical or psychological violence to get rid of the possessing spirit. This is abusive and will result in the criminal conviction of those using this form of abuse even if the intention is to help the child.</w:t>
      </w:r>
      <w:bookmarkEnd w:id="340"/>
      <w:bookmarkEnd w:id="341"/>
      <w:bookmarkEnd w:id="342"/>
      <w:bookmarkEnd w:id="343"/>
      <w:bookmarkEnd w:id="344"/>
    </w:p>
    <w:p w14:paraId="66C58E2E" w14:textId="77777777" w:rsidR="00DD11E3" w:rsidRPr="00014F46" w:rsidRDefault="00DD11E3" w:rsidP="00014F46">
      <w:pPr>
        <w:spacing w:after="200" w:line="276" w:lineRule="auto"/>
        <w:jc w:val="both"/>
        <w:rPr>
          <w:rFonts w:cstheme="minorHAnsi"/>
        </w:rPr>
      </w:pPr>
    </w:p>
    <w:p w14:paraId="23E975BF" w14:textId="77777777" w:rsidR="00A32D1C" w:rsidRPr="00946F39" w:rsidRDefault="00A32D1C" w:rsidP="00014F46">
      <w:pPr>
        <w:spacing w:after="200" w:line="276" w:lineRule="auto"/>
        <w:jc w:val="both"/>
        <w:rPr>
          <w:rFonts w:cstheme="minorHAnsi"/>
          <w:b/>
        </w:rPr>
      </w:pPr>
      <w:bookmarkStart w:id="345" w:name="_Toc439505990"/>
      <w:bookmarkStart w:id="346" w:name="_Toc439515409"/>
      <w:bookmarkStart w:id="347" w:name="_Toc441222303"/>
      <w:bookmarkStart w:id="348" w:name="_Toc502680658"/>
      <w:bookmarkStart w:id="349" w:name="_Toc503516744"/>
      <w:r w:rsidRPr="00014F46">
        <w:rPr>
          <w:rFonts w:cstheme="minorHAnsi"/>
          <w:b/>
        </w:rPr>
        <w:lastRenderedPageBreak/>
        <w:t>Sexually Active under Eighteen years old</w:t>
      </w:r>
      <w:bookmarkEnd w:id="345"/>
      <w:bookmarkEnd w:id="346"/>
      <w:bookmarkEnd w:id="347"/>
      <w:bookmarkEnd w:id="348"/>
      <w:bookmarkEnd w:id="349"/>
      <w:r w:rsidRPr="00014F46">
        <w:rPr>
          <w:rFonts w:cstheme="minorHAnsi"/>
          <w:b/>
        </w:rPr>
        <w:t xml:space="preserve"> </w:t>
      </w:r>
    </w:p>
    <w:p w14:paraId="4E56D9C8" w14:textId="77777777" w:rsidR="00A32D1C" w:rsidRPr="00014F46" w:rsidRDefault="00A32D1C" w:rsidP="00AD4C0A">
      <w:pPr>
        <w:spacing w:after="200" w:line="276" w:lineRule="auto"/>
        <w:jc w:val="both"/>
        <w:rPr>
          <w:rFonts w:cstheme="minorHAnsi"/>
        </w:rPr>
      </w:pPr>
      <w:r w:rsidRPr="00014F46">
        <w:rPr>
          <w:rFonts w:cstheme="minorHAnsi"/>
        </w:rPr>
        <w:t xml:space="preserve">It is acknowledged by those working with young people that most young people under the age of 18 will have an interest in sex and sexual relationships. The Protocol for Sexually Active Young People under 18 years old has been designed to assist those working with children and young people to identify where these relationships may be abusive, and the children and young people may need the provision of protection or additional services. </w:t>
      </w:r>
    </w:p>
    <w:p w14:paraId="74EDACBD" w14:textId="77777777" w:rsidR="00A32D1C" w:rsidRPr="00946F39" w:rsidRDefault="00A32D1C" w:rsidP="00014F46">
      <w:pPr>
        <w:spacing w:after="200" w:line="276" w:lineRule="auto"/>
        <w:jc w:val="both"/>
        <w:rPr>
          <w:rFonts w:cstheme="minorHAnsi"/>
          <w:b/>
        </w:rPr>
      </w:pPr>
      <w:bookmarkStart w:id="350" w:name="_Toc439505991"/>
      <w:bookmarkStart w:id="351" w:name="_Toc439515410"/>
      <w:bookmarkStart w:id="352" w:name="_Toc441222304"/>
      <w:bookmarkStart w:id="353" w:name="_Toc502680659"/>
      <w:bookmarkStart w:id="354" w:name="_Toc503516745"/>
      <w:r w:rsidRPr="00014F46">
        <w:rPr>
          <w:rFonts w:cstheme="minorHAnsi"/>
          <w:b/>
        </w:rPr>
        <w:t>Safeguarding Disabled Children</w:t>
      </w:r>
      <w:bookmarkEnd w:id="350"/>
      <w:bookmarkEnd w:id="351"/>
      <w:bookmarkEnd w:id="352"/>
      <w:bookmarkEnd w:id="353"/>
      <w:bookmarkEnd w:id="354"/>
      <w:r w:rsidRPr="00014F46">
        <w:rPr>
          <w:rFonts w:cstheme="minorHAnsi"/>
          <w:b/>
        </w:rPr>
        <w:t xml:space="preserve"> </w:t>
      </w:r>
    </w:p>
    <w:p w14:paraId="5D08BBC1" w14:textId="77777777" w:rsidR="00A32D1C" w:rsidRPr="00014F46" w:rsidRDefault="00A32D1C" w:rsidP="00AD4C0A">
      <w:pPr>
        <w:spacing w:after="200" w:line="276" w:lineRule="auto"/>
        <w:jc w:val="both"/>
        <w:rPr>
          <w:rFonts w:cstheme="minorHAnsi"/>
        </w:rPr>
      </w:pPr>
      <w:r w:rsidRPr="00014F46">
        <w:rPr>
          <w:rFonts w:cstheme="minorHAnsi"/>
        </w:rPr>
        <w:t>Disabled children have exactly the same human rights to be safe from abuse and neglect, to be protected from harm and achieve the Every Child Matters outcomes as non-disabled children.</w:t>
      </w:r>
    </w:p>
    <w:p w14:paraId="32FF799C" w14:textId="1DCF6558" w:rsidR="00014F46" w:rsidRDefault="00A32D1C" w:rsidP="00776A4A">
      <w:pPr>
        <w:spacing w:after="200" w:line="276" w:lineRule="auto"/>
        <w:jc w:val="both"/>
        <w:rPr>
          <w:rFonts w:cstheme="minorHAnsi"/>
          <w:b/>
        </w:rPr>
      </w:pPr>
      <w:r w:rsidRPr="00014F46">
        <w:rPr>
          <w:rFonts w:cstheme="minorHAnsi"/>
        </w:rPr>
        <w:t xml:space="preserve">Disabled children do however require additional action. This is because they experience greater risks and ‘created vulnerability’ as a result of negative attitudes about disabled children and unequal access to services and resources, and because they may have additional needs relating to physical, sensory, cognitive and/ or communication impairment (Safeguarding </w:t>
      </w:r>
      <w:r w:rsidR="003A0E37">
        <w:rPr>
          <w:rFonts w:cstheme="minorHAnsi"/>
        </w:rPr>
        <w:t xml:space="preserve">Disabled </w:t>
      </w:r>
      <w:r w:rsidRPr="00014F46">
        <w:rPr>
          <w:rFonts w:cstheme="minorHAnsi"/>
        </w:rPr>
        <w:t>Children</w:t>
      </w:r>
      <w:r w:rsidR="003A0E37">
        <w:rPr>
          <w:rFonts w:cstheme="minorHAnsi"/>
        </w:rPr>
        <w:t xml:space="preserve"> </w:t>
      </w:r>
      <w:r w:rsidRPr="00014F46">
        <w:rPr>
          <w:rFonts w:cstheme="minorHAnsi"/>
        </w:rPr>
        <w:t xml:space="preserve">July 2009) </w:t>
      </w:r>
      <w:r w:rsidR="0003084D" w:rsidRPr="00014F46">
        <w:rPr>
          <w:rFonts w:cstheme="minorHAnsi"/>
        </w:rPr>
        <w:t>Plymtree Pre-School</w:t>
      </w:r>
      <w:r w:rsidRPr="00014F46">
        <w:rPr>
          <w:rFonts w:cstheme="minorHAnsi"/>
        </w:rPr>
        <w:t xml:space="preserve"> will ensure that our disabled children are listen</w:t>
      </w:r>
      <w:r w:rsidR="0003084D" w:rsidRPr="00014F46">
        <w:rPr>
          <w:rFonts w:cstheme="minorHAnsi"/>
        </w:rPr>
        <w:t>ed to</w:t>
      </w:r>
      <w:r w:rsidRPr="00014F46">
        <w:rPr>
          <w:rFonts w:cstheme="minorHAnsi"/>
        </w:rPr>
        <w:t xml:space="preserve"> and responded to appropriately where they have concerns regarding abuse. In order to do this we will ensure that our staff and volunteers receive the relevant training to raise awareness and have access to specialist staff in the event they have concerns regarding abuse of a child.</w:t>
      </w:r>
      <w:bookmarkStart w:id="355" w:name="_Toc439505992"/>
      <w:bookmarkStart w:id="356" w:name="_Toc439515411"/>
      <w:bookmarkStart w:id="357" w:name="_Toc441222305"/>
      <w:bookmarkStart w:id="358" w:name="_Toc502680660"/>
      <w:bookmarkStart w:id="359" w:name="_Toc503516746"/>
    </w:p>
    <w:p w14:paraId="3237A747" w14:textId="7EE1AEE5" w:rsidR="00A32D1C" w:rsidRPr="00946F39" w:rsidRDefault="00A32D1C" w:rsidP="00014F46">
      <w:pPr>
        <w:spacing w:after="200" w:line="276" w:lineRule="auto"/>
        <w:jc w:val="both"/>
        <w:rPr>
          <w:rFonts w:cstheme="minorHAnsi"/>
          <w:b/>
        </w:rPr>
      </w:pPr>
      <w:r w:rsidRPr="00014F46">
        <w:rPr>
          <w:rFonts w:cstheme="minorHAnsi"/>
          <w:b/>
        </w:rPr>
        <w:t>Safer Recruitment and Selection</w:t>
      </w:r>
      <w:bookmarkEnd w:id="355"/>
      <w:bookmarkEnd w:id="356"/>
      <w:bookmarkEnd w:id="357"/>
      <w:bookmarkEnd w:id="358"/>
      <w:bookmarkEnd w:id="359"/>
      <w:r w:rsidRPr="00014F46">
        <w:rPr>
          <w:rFonts w:cstheme="minorHAnsi"/>
          <w:b/>
        </w:rPr>
        <w:t xml:space="preserve"> </w:t>
      </w:r>
    </w:p>
    <w:p w14:paraId="1C190A37" w14:textId="6385A64C" w:rsidR="00A32D1C" w:rsidRPr="00014F46" w:rsidRDefault="00A32D1C" w:rsidP="00AD4C0A">
      <w:pPr>
        <w:spacing w:after="200" w:line="276" w:lineRule="auto"/>
        <w:jc w:val="both"/>
        <w:rPr>
          <w:rFonts w:cstheme="minorHAnsi"/>
        </w:rPr>
      </w:pPr>
      <w:r w:rsidRPr="00014F46">
        <w:rPr>
          <w:rFonts w:cstheme="minorHAnsi"/>
        </w:rPr>
        <w:t xml:space="preserve">It is a requirement for all agencies to ensure that all staff recruited to work with children and young people are properly selected and checked. At </w:t>
      </w:r>
      <w:r w:rsidR="0003084D" w:rsidRPr="00014F46">
        <w:rPr>
          <w:rFonts w:cstheme="minorHAnsi"/>
        </w:rPr>
        <w:t>Plymtree Pre-School</w:t>
      </w:r>
      <w:r w:rsidRPr="00014F46">
        <w:rPr>
          <w:rFonts w:cstheme="minorHAnsi"/>
        </w:rPr>
        <w:t xml:space="preserve"> we will ensure that we have a member on every recruitment panel who has received the appropriate recruitment and selection training. That all of our staff are appropriately qualified and have the relevant employment history and checks to ensure they are safe to work with children in compliance with the Key Safeguarding Employment Standards.</w:t>
      </w:r>
    </w:p>
    <w:p w14:paraId="07A99509" w14:textId="77777777" w:rsidR="00A32D1C" w:rsidRPr="00946F39" w:rsidRDefault="00A32D1C" w:rsidP="00014F46">
      <w:pPr>
        <w:spacing w:after="200" w:line="276" w:lineRule="auto"/>
        <w:jc w:val="both"/>
        <w:rPr>
          <w:rFonts w:cstheme="minorHAnsi"/>
          <w:b/>
        </w:rPr>
      </w:pPr>
      <w:bookmarkStart w:id="360" w:name="_Toc439505993"/>
      <w:bookmarkStart w:id="361" w:name="_Toc439515412"/>
      <w:bookmarkStart w:id="362" w:name="_Toc441222306"/>
      <w:bookmarkStart w:id="363" w:name="_Toc502680661"/>
      <w:bookmarkStart w:id="364" w:name="_Toc503516747"/>
      <w:r w:rsidRPr="00014F46">
        <w:rPr>
          <w:rFonts w:cstheme="minorHAnsi"/>
          <w:b/>
        </w:rPr>
        <w:t>Honour Based Violence</w:t>
      </w:r>
      <w:bookmarkEnd w:id="360"/>
      <w:bookmarkEnd w:id="361"/>
      <w:bookmarkEnd w:id="362"/>
      <w:bookmarkEnd w:id="363"/>
      <w:bookmarkEnd w:id="364"/>
      <w:r w:rsidRPr="00014F46">
        <w:rPr>
          <w:rFonts w:cstheme="minorHAnsi"/>
          <w:b/>
        </w:rPr>
        <w:t xml:space="preserve"> </w:t>
      </w:r>
    </w:p>
    <w:p w14:paraId="3D32AD48" w14:textId="128A7715" w:rsidR="00545567" w:rsidRPr="00014F46" w:rsidRDefault="00A32D1C" w:rsidP="00AD4C0A">
      <w:pPr>
        <w:spacing w:after="200" w:line="276" w:lineRule="auto"/>
        <w:jc w:val="both"/>
        <w:rPr>
          <w:rFonts w:cstheme="minorHAnsi"/>
        </w:rPr>
      </w:pPr>
      <w:r w:rsidRPr="00014F46">
        <w:rPr>
          <w:rFonts w:cstheme="minorHAnsi"/>
        </w:rPr>
        <w:t>Honour based violence’ is a crime or incident, which has or may have been committed to protect or defend the honour of the family and/or community’. It is important to be alert to signs of distress and indications such as self-harm, absence from setting, infections resulting from female genital mutilation, isolation from peers, being monitored by family, not participating in setting activities, unreasonable restrictions at home. Where it is suspected that a child/young person is at risk form Honour based violence</w:t>
      </w:r>
      <w:r w:rsidR="0003084D" w:rsidRPr="00014F46">
        <w:rPr>
          <w:rFonts w:cstheme="minorHAnsi"/>
        </w:rPr>
        <w:t xml:space="preserve"> Plymtree Pre-School</w:t>
      </w:r>
      <w:r w:rsidRPr="00014F46">
        <w:rPr>
          <w:rFonts w:cstheme="minorHAnsi"/>
        </w:rPr>
        <w:t xml:space="preserve"> will report those concerns to the appropriate agency in order to prevent this form of abuse taking place.</w:t>
      </w:r>
    </w:p>
    <w:p w14:paraId="64E86470" w14:textId="6862BE59" w:rsidR="00A32D1C" w:rsidRPr="00946F39" w:rsidRDefault="00A32D1C" w:rsidP="00014F46">
      <w:pPr>
        <w:spacing w:after="200" w:line="276" w:lineRule="auto"/>
        <w:jc w:val="both"/>
        <w:rPr>
          <w:rFonts w:cstheme="minorHAnsi"/>
          <w:b/>
        </w:rPr>
      </w:pPr>
      <w:bookmarkStart w:id="365" w:name="_Toc439505994"/>
      <w:bookmarkStart w:id="366" w:name="_Toc439515413"/>
      <w:bookmarkStart w:id="367" w:name="_Toc441222307"/>
      <w:bookmarkStart w:id="368" w:name="_Toc502680662"/>
      <w:bookmarkStart w:id="369" w:name="_Toc503516748"/>
      <w:r w:rsidRPr="00014F46">
        <w:rPr>
          <w:rFonts w:cstheme="minorHAnsi"/>
          <w:b/>
        </w:rPr>
        <w:t>Trafficked Children</w:t>
      </w:r>
      <w:bookmarkEnd w:id="365"/>
      <w:bookmarkEnd w:id="366"/>
      <w:bookmarkEnd w:id="367"/>
      <w:bookmarkEnd w:id="368"/>
      <w:bookmarkEnd w:id="369"/>
      <w:r w:rsidRPr="00014F46">
        <w:rPr>
          <w:rFonts w:cstheme="minorHAnsi"/>
          <w:b/>
        </w:rPr>
        <w:t xml:space="preserve"> </w:t>
      </w:r>
    </w:p>
    <w:p w14:paraId="42621925" w14:textId="13682B06" w:rsidR="00A32D1C" w:rsidRPr="00014F46" w:rsidRDefault="00A32D1C" w:rsidP="00AD4C0A">
      <w:pPr>
        <w:spacing w:after="200" w:line="276" w:lineRule="auto"/>
        <w:jc w:val="both"/>
        <w:rPr>
          <w:rFonts w:cstheme="minorHAnsi"/>
        </w:rPr>
      </w:pPr>
      <w:r w:rsidRPr="00014F46">
        <w:rPr>
          <w:rFonts w:cstheme="minorHAnsi"/>
        </w:rPr>
        <w:t xml:space="preserve">Child trafficking involves moving children across or within national or international borders for the purposes of exploitation. Exploitation includes children being used for sex work, domestic work, restaurant/ sweatshop, drug dealing, shoplifting and benefit fraud. Where </w:t>
      </w:r>
      <w:r w:rsidR="0003084D" w:rsidRPr="00014F46">
        <w:rPr>
          <w:rFonts w:cstheme="minorHAnsi"/>
        </w:rPr>
        <w:t>Plymtree Pre-School</w:t>
      </w:r>
      <w:r w:rsidRPr="00014F46">
        <w:rPr>
          <w:rFonts w:cstheme="minorHAnsi"/>
        </w:rPr>
        <w:t xml:space="preserve"> is made aware of a child is suspected of or actually being trafficked/exploited we will report our concerns to the appropriate agency.</w:t>
      </w:r>
    </w:p>
    <w:p w14:paraId="486B6EF7" w14:textId="77777777" w:rsidR="00A32D1C" w:rsidRPr="00946F39" w:rsidRDefault="00A32D1C" w:rsidP="00014F46">
      <w:pPr>
        <w:spacing w:after="200" w:line="276" w:lineRule="auto"/>
        <w:jc w:val="both"/>
        <w:rPr>
          <w:rFonts w:cstheme="minorHAnsi"/>
          <w:b/>
        </w:rPr>
      </w:pPr>
      <w:bookmarkStart w:id="370" w:name="_Toc439505995"/>
      <w:bookmarkStart w:id="371" w:name="_Toc439515414"/>
      <w:bookmarkStart w:id="372" w:name="_Toc441222308"/>
      <w:bookmarkStart w:id="373" w:name="_Toc502680663"/>
      <w:bookmarkStart w:id="374" w:name="_Toc503516749"/>
      <w:r w:rsidRPr="00014F46">
        <w:rPr>
          <w:rFonts w:cstheme="minorHAnsi"/>
          <w:b/>
        </w:rPr>
        <w:lastRenderedPageBreak/>
        <w:t>Domestic Abuse</w:t>
      </w:r>
      <w:bookmarkEnd w:id="370"/>
      <w:bookmarkEnd w:id="371"/>
      <w:bookmarkEnd w:id="372"/>
      <w:bookmarkEnd w:id="373"/>
      <w:bookmarkEnd w:id="374"/>
      <w:r w:rsidRPr="00014F46">
        <w:rPr>
          <w:rFonts w:cstheme="minorHAnsi"/>
          <w:b/>
        </w:rPr>
        <w:t xml:space="preserve"> </w:t>
      </w:r>
    </w:p>
    <w:p w14:paraId="5C8CE15B" w14:textId="77777777" w:rsidR="00A32D1C" w:rsidRPr="00014F46" w:rsidRDefault="00A32D1C" w:rsidP="00AD4C0A">
      <w:pPr>
        <w:spacing w:after="200" w:line="276" w:lineRule="auto"/>
        <w:jc w:val="both"/>
        <w:rPr>
          <w:rFonts w:cstheme="minorHAnsi"/>
        </w:rPr>
      </w:pPr>
      <w:r w:rsidRPr="00014F46">
        <w:rPr>
          <w:rFonts w:cstheme="minorHAnsi"/>
        </w:rPr>
        <w:t xml:space="preserve">The Government defines domestic abuse as “Any incident of threatening behaviour, violence or abuse (psychological, physical, sexual, financial or emotional) between adults who are or have been intimate partners or family members regardless of gender or sexuality”. </w:t>
      </w:r>
    </w:p>
    <w:p w14:paraId="23AE41EB" w14:textId="1DCA3844" w:rsidR="00A32D1C" w:rsidRPr="00014F46" w:rsidRDefault="00A32D1C" w:rsidP="00AD4C0A">
      <w:pPr>
        <w:spacing w:after="200" w:line="276" w:lineRule="auto"/>
        <w:jc w:val="both"/>
        <w:rPr>
          <w:rFonts w:cstheme="minorHAnsi"/>
        </w:rPr>
      </w:pPr>
      <w:r w:rsidRPr="00014F46">
        <w:rPr>
          <w:rFonts w:cstheme="minorHAnsi"/>
        </w:rPr>
        <w:t xml:space="preserve">Staff need to understand what is required of them if children are members of the household where domestic abuse is known or suspected to be taking place. Our policy includes action to be taken regarding referrals to the Police and Children and Young People’s Services and any action to be taken where a member of staff is the alleged perpetrator or victim of domestic abuse. At </w:t>
      </w:r>
      <w:r w:rsidR="0003084D" w:rsidRPr="00014F46">
        <w:rPr>
          <w:rFonts w:cstheme="minorHAnsi"/>
        </w:rPr>
        <w:t>Plymtree Pre-School</w:t>
      </w:r>
      <w:r w:rsidRPr="00014F46">
        <w:rPr>
          <w:rFonts w:cstheme="minorHAnsi"/>
        </w:rPr>
        <w:t xml:space="preserve"> we will follow our safeguarding policy and report any suspected concerns regarding Domestic Abuse to the relevant agency.</w:t>
      </w:r>
    </w:p>
    <w:p w14:paraId="6F239063" w14:textId="77777777" w:rsidR="00A32D1C" w:rsidRPr="00946F39" w:rsidRDefault="00A32D1C" w:rsidP="00014F46">
      <w:pPr>
        <w:spacing w:after="200" w:line="276" w:lineRule="auto"/>
        <w:jc w:val="both"/>
        <w:rPr>
          <w:rFonts w:cstheme="minorHAnsi"/>
          <w:b/>
        </w:rPr>
      </w:pPr>
      <w:bookmarkStart w:id="375" w:name="_Toc439505996"/>
      <w:bookmarkStart w:id="376" w:name="_Toc439515415"/>
      <w:bookmarkStart w:id="377" w:name="_Toc441222309"/>
      <w:bookmarkStart w:id="378" w:name="_Toc502680664"/>
      <w:bookmarkStart w:id="379" w:name="_Toc503516750"/>
      <w:r w:rsidRPr="00014F46">
        <w:rPr>
          <w:rFonts w:cstheme="minorHAnsi"/>
          <w:b/>
        </w:rPr>
        <w:t>Private Fostering</w:t>
      </w:r>
      <w:bookmarkEnd w:id="375"/>
      <w:bookmarkEnd w:id="376"/>
      <w:bookmarkEnd w:id="377"/>
      <w:bookmarkEnd w:id="378"/>
      <w:bookmarkEnd w:id="379"/>
      <w:r w:rsidRPr="00014F46">
        <w:rPr>
          <w:rFonts w:cstheme="minorHAnsi"/>
          <w:b/>
        </w:rPr>
        <w:t xml:space="preserve"> </w:t>
      </w:r>
    </w:p>
    <w:p w14:paraId="426712C3" w14:textId="77777777" w:rsidR="00A32D1C" w:rsidRPr="00014F46" w:rsidRDefault="00A32D1C" w:rsidP="00AD4C0A">
      <w:pPr>
        <w:spacing w:after="200" w:line="276" w:lineRule="auto"/>
        <w:jc w:val="both"/>
        <w:rPr>
          <w:rFonts w:cstheme="minorHAnsi"/>
        </w:rPr>
      </w:pPr>
      <w:r w:rsidRPr="00014F46">
        <w:rPr>
          <w:rFonts w:cstheme="minorHAnsi"/>
        </w:rPr>
        <w:t>Private fostering is an arrangement made between the parent and the private foster carer, who then becomes responsible for caring for the child in such a way as to safeguard and promote his/her welfare.</w:t>
      </w:r>
    </w:p>
    <w:p w14:paraId="074792CB" w14:textId="77777777" w:rsidR="00A32D1C" w:rsidRPr="00014F46" w:rsidRDefault="00A32D1C" w:rsidP="00AD4C0A">
      <w:pPr>
        <w:spacing w:after="200" w:line="276" w:lineRule="auto"/>
        <w:jc w:val="both"/>
        <w:rPr>
          <w:rFonts w:cstheme="minorHAnsi"/>
        </w:rPr>
      </w:pPr>
      <w:r w:rsidRPr="00014F46">
        <w:rPr>
          <w:rFonts w:cstheme="minorHAnsi"/>
        </w:rPr>
        <w:t>A privately fostered child means a child under the age of 16 (18 if a disabled child) who is cared for and provided with accommodation by someone other than:</w:t>
      </w:r>
    </w:p>
    <w:p w14:paraId="5FD721F4" w14:textId="543A12D6" w:rsidR="00A32D1C" w:rsidRPr="00014F46" w:rsidRDefault="00BF63DF" w:rsidP="00507D96">
      <w:pPr>
        <w:pStyle w:val="ListParagraph"/>
        <w:numPr>
          <w:ilvl w:val="0"/>
          <w:numId w:val="95"/>
        </w:numPr>
        <w:jc w:val="both"/>
        <w:rPr>
          <w:rFonts w:cstheme="minorHAnsi"/>
        </w:rPr>
      </w:pPr>
      <w:r w:rsidRPr="00014F46">
        <w:rPr>
          <w:rFonts w:cstheme="minorHAnsi"/>
        </w:rPr>
        <w:t>A parent</w:t>
      </w:r>
    </w:p>
    <w:p w14:paraId="5B3E6DEC" w14:textId="0F06A5A0" w:rsidR="00A32D1C" w:rsidRPr="00014F46" w:rsidRDefault="00A32D1C" w:rsidP="00507D96">
      <w:pPr>
        <w:pStyle w:val="ListParagraph"/>
        <w:numPr>
          <w:ilvl w:val="0"/>
          <w:numId w:val="95"/>
        </w:numPr>
        <w:jc w:val="both"/>
        <w:rPr>
          <w:rFonts w:cstheme="minorHAnsi"/>
        </w:rPr>
      </w:pPr>
      <w:r w:rsidRPr="00014F46">
        <w:rPr>
          <w:rFonts w:cstheme="minorHAnsi"/>
        </w:rPr>
        <w:t>A person who is not a parent but has parental responsib</w:t>
      </w:r>
      <w:r w:rsidR="00BF63DF" w:rsidRPr="00014F46">
        <w:rPr>
          <w:rFonts w:cstheme="minorHAnsi"/>
        </w:rPr>
        <w:t>ility</w:t>
      </w:r>
    </w:p>
    <w:p w14:paraId="050BE03D" w14:textId="19B87C2A" w:rsidR="00A32D1C" w:rsidRPr="00014F46" w:rsidRDefault="00BF63DF" w:rsidP="00507D96">
      <w:pPr>
        <w:pStyle w:val="ListParagraph"/>
        <w:numPr>
          <w:ilvl w:val="0"/>
          <w:numId w:val="95"/>
        </w:numPr>
        <w:jc w:val="both"/>
        <w:rPr>
          <w:rFonts w:cstheme="minorHAnsi"/>
        </w:rPr>
      </w:pPr>
      <w:r w:rsidRPr="00014F46">
        <w:rPr>
          <w:rFonts w:cstheme="minorHAnsi"/>
        </w:rPr>
        <w:t>A close relative</w:t>
      </w:r>
      <w:r w:rsidR="00A32D1C" w:rsidRPr="00014F46">
        <w:rPr>
          <w:rFonts w:cstheme="minorHAnsi"/>
        </w:rPr>
        <w:t xml:space="preserve"> </w:t>
      </w:r>
    </w:p>
    <w:p w14:paraId="33A62E0C" w14:textId="29C9EC3A" w:rsidR="00A32D1C" w:rsidRPr="00014F46" w:rsidRDefault="00BF63DF" w:rsidP="00507D96">
      <w:pPr>
        <w:pStyle w:val="ListParagraph"/>
        <w:numPr>
          <w:ilvl w:val="0"/>
          <w:numId w:val="95"/>
        </w:numPr>
        <w:jc w:val="both"/>
        <w:rPr>
          <w:rFonts w:cstheme="minorHAnsi"/>
        </w:rPr>
      </w:pPr>
      <w:r w:rsidRPr="00014F46">
        <w:rPr>
          <w:rFonts w:cstheme="minorHAnsi"/>
        </w:rPr>
        <w:t>A Local Authority</w:t>
      </w:r>
    </w:p>
    <w:p w14:paraId="3C040C42" w14:textId="038634BD" w:rsidR="00B93399" w:rsidRPr="00014F46" w:rsidRDefault="00A32D1C" w:rsidP="00AD4C0A">
      <w:pPr>
        <w:spacing w:after="200" w:line="276" w:lineRule="auto"/>
        <w:jc w:val="both"/>
        <w:rPr>
          <w:rFonts w:cstheme="minorHAnsi"/>
        </w:rPr>
      </w:pPr>
      <w:r w:rsidRPr="00014F46">
        <w:rPr>
          <w:rFonts w:cstheme="minorHAnsi"/>
        </w:rPr>
        <w:t xml:space="preserve">for more than 28 days and where the care is intended to continue. It is a statutory duty for us at </w:t>
      </w:r>
      <w:r w:rsidR="0003084D" w:rsidRPr="00014F46">
        <w:rPr>
          <w:rFonts w:cstheme="minorHAnsi"/>
        </w:rPr>
        <w:t xml:space="preserve">Plymtree Pre-School </w:t>
      </w:r>
      <w:r w:rsidRPr="00014F46">
        <w:rPr>
          <w:rFonts w:cstheme="minorHAnsi"/>
        </w:rPr>
        <w:t xml:space="preserve">to inform the Local </w:t>
      </w:r>
      <w:r w:rsidR="0003084D" w:rsidRPr="00014F46">
        <w:rPr>
          <w:rFonts w:cstheme="minorHAnsi"/>
        </w:rPr>
        <w:t>Authority via</w:t>
      </w:r>
      <w:r w:rsidRPr="00014F46">
        <w:rPr>
          <w:rFonts w:cstheme="minorHAnsi"/>
        </w:rPr>
        <w:t xml:space="preserve"> MASH where we are made aware of a child or young person who may be subject to</w:t>
      </w:r>
      <w:r w:rsidR="00BF63DF" w:rsidRPr="00014F46">
        <w:rPr>
          <w:rFonts w:cstheme="minorHAnsi"/>
        </w:rPr>
        <w:t xml:space="preserve"> private fostering arrangements.</w:t>
      </w:r>
    </w:p>
    <w:p w14:paraId="02570584" w14:textId="15AC069B" w:rsidR="00B93399" w:rsidRPr="001162B8" w:rsidRDefault="00B93399" w:rsidP="00AD4C0A">
      <w:pPr>
        <w:spacing w:after="200" w:line="276" w:lineRule="auto"/>
        <w:jc w:val="both"/>
        <w:rPr>
          <w:rFonts w:cstheme="minorHAnsi"/>
          <w:b/>
        </w:rPr>
      </w:pPr>
      <w:r w:rsidRPr="001162B8">
        <w:rPr>
          <w:rFonts w:cstheme="minorHAnsi"/>
          <w:b/>
        </w:rPr>
        <w:t xml:space="preserve">The Prevent Duty </w:t>
      </w:r>
    </w:p>
    <w:p w14:paraId="4EA1F4A0" w14:textId="73B51730" w:rsidR="00B93399" w:rsidRPr="00014F46" w:rsidRDefault="00B93399" w:rsidP="00AD4C0A">
      <w:pPr>
        <w:spacing w:after="200" w:line="276" w:lineRule="auto"/>
        <w:jc w:val="both"/>
        <w:rPr>
          <w:rFonts w:cstheme="minorHAnsi"/>
        </w:rPr>
      </w:pPr>
      <w:r w:rsidRPr="00014F46">
        <w:rPr>
          <w:rFonts w:cstheme="minorHAnsi"/>
        </w:rPr>
        <w:t>From 1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w:t>
      </w:r>
    </w:p>
    <w:p w14:paraId="0233E933" w14:textId="77777777" w:rsidR="00B93399" w:rsidRPr="00014F46" w:rsidRDefault="00B93399" w:rsidP="00AD4C0A">
      <w:pPr>
        <w:spacing w:after="200" w:line="276" w:lineRule="auto"/>
        <w:jc w:val="both"/>
        <w:rPr>
          <w:rFonts w:cstheme="minorHAnsi"/>
          <w:u w:val="single"/>
        </w:rPr>
      </w:pPr>
      <w:r w:rsidRPr="00014F46">
        <w:rPr>
          <w:rFonts w:cstheme="minorHAnsi"/>
          <w:u w:val="single"/>
        </w:rPr>
        <w:t xml:space="preserve">The Prevent duty: what it means for schools and childcare providers </w:t>
      </w:r>
    </w:p>
    <w:p w14:paraId="1C85F0A4" w14:textId="435843E4" w:rsidR="00B93399" w:rsidRPr="00014F46" w:rsidRDefault="00B93399" w:rsidP="00AD4C0A">
      <w:pPr>
        <w:spacing w:after="200" w:line="276" w:lineRule="auto"/>
        <w:jc w:val="both"/>
        <w:rPr>
          <w:rFonts w:cstheme="minorHAnsi"/>
        </w:rPr>
      </w:pPr>
      <w:r w:rsidRPr="00014F46">
        <w:rPr>
          <w:rFonts w:cstheme="minorHAnsi"/>
        </w:rPr>
        <w:t xml:space="preserve">In order for schools and childcare providers to fulfil the Prevent duty, it is essential that staff are able to identify children who may be vulnerable to radicalisation, and know what to do when they are identified. Protecting children from the risk of radicalisation should be seen as part of schools and childcare providers wider safeguarding duties, and is similar in nature to protecting children from other harms (e.g. drugs, gangs, neglect, sexual exploitation), whether these come from within their family or are the product of outside influences.  </w:t>
      </w:r>
    </w:p>
    <w:p w14:paraId="596D9660" w14:textId="38614571" w:rsidR="00B93399" w:rsidRPr="00014F46" w:rsidRDefault="00B93399" w:rsidP="00AD4C0A">
      <w:pPr>
        <w:spacing w:after="200" w:line="276" w:lineRule="auto"/>
        <w:jc w:val="both"/>
        <w:rPr>
          <w:rFonts w:cstheme="minorHAnsi"/>
        </w:rPr>
      </w:pPr>
      <w:r w:rsidRPr="00014F46">
        <w:rPr>
          <w:rFonts w:cstheme="minorHAnsi"/>
        </w:rPr>
        <w:lastRenderedPageBreak/>
        <w:t xml:space="preserve">Schools and childcare providers can also build pupils resilience to radicalisation by promoting fundamental British values and enabling them to challenge extremist views. It is important to emphasise that the Prevent duty is not intended to stop pupils debating controversial issues. On the contrary, schools should provide a safe space in which children, young people and staff can understand the risks associated with terrorism and develop the knowledge and skills to be able to challenge extremist arguments. For early years childcare providers, the statutory framework for the Early Years Foundation Stage sets standards for learning, development and care for children from 0-5, thereby assisting their personal, social and emotional development and understanding of the world.  </w:t>
      </w:r>
    </w:p>
    <w:p w14:paraId="5C2EC6B3" w14:textId="7A65FA02" w:rsidR="00B93399" w:rsidRPr="00014F46" w:rsidRDefault="00B93399" w:rsidP="00AD4C0A">
      <w:pPr>
        <w:spacing w:after="200" w:line="276" w:lineRule="auto"/>
        <w:jc w:val="both"/>
        <w:rPr>
          <w:rFonts w:cstheme="minorHAnsi"/>
        </w:rPr>
      </w:pPr>
      <w:r w:rsidRPr="00014F46">
        <w:rPr>
          <w:rFonts w:cstheme="minorHAnsi"/>
        </w:rPr>
        <w:t xml:space="preserve">The Prevent duty is entirely consistent with schools and childcare providers existing responsibilities and should not be burdensome. Ofsted’s revised common inspection framework for education, skills and early years, which comes into effect from 1 September 2015, makes specific reference to the need to have safeguarding arrangements to promote pupils welfare and prevent radicalisation and extremism. The associated handbooks for inspectors set out the expectations for different settings. The common inspection framework and handbooks are available on GOV.UK. </w:t>
      </w:r>
    </w:p>
    <w:p w14:paraId="40C12E3B" w14:textId="5C224EAC" w:rsidR="00B93399" w:rsidRDefault="00B93399" w:rsidP="00AD4C0A">
      <w:pPr>
        <w:spacing w:after="200" w:line="276" w:lineRule="auto"/>
        <w:jc w:val="both"/>
        <w:rPr>
          <w:rFonts w:cstheme="minorHAnsi"/>
        </w:rPr>
      </w:pPr>
      <w:r w:rsidRPr="00014F46">
        <w:rPr>
          <w:rFonts w:cstheme="minorHAnsi"/>
        </w:rPr>
        <w:t>The statutory guidance on the Prevent duty summarises the requirements on schools and childcare providers in terms of four general themes: risk assessment, working in partnership, staff training and IT policies.</w:t>
      </w:r>
      <w:r w:rsidR="008E73A1">
        <w:rPr>
          <w:rFonts w:cstheme="minorHAnsi"/>
        </w:rPr>
        <w:t xml:space="preserve">  </w:t>
      </w:r>
      <w:r w:rsidRPr="00014F46">
        <w:rPr>
          <w:rFonts w:cstheme="minorHAnsi"/>
        </w:rPr>
        <w:t>Plymtree Pre-school adheres to the guidance provided in The Prevent Duty 2015.</w:t>
      </w:r>
    </w:p>
    <w:p w14:paraId="64729CF9" w14:textId="77777777" w:rsidR="00061809" w:rsidRDefault="00061809" w:rsidP="00AD4C0A">
      <w:pPr>
        <w:spacing w:after="200" w:line="276" w:lineRule="auto"/>
        <w:jc w:val="both"/>
        <w:rPr>
          <w:rFonts w:cstheme="minorHAnsi"/>
        </w:rPr>
      </w:pPr>
    </w:p>
    <w:p w14:paraId="4F064426" w14:textId="05B8FB8D" w:rsidR="00061809" w:rsidRPr="00061809" w:rsidRDefault="00061809" w:rsidP="00061809">
      <w:pPr>
        <w:shd w:val="clear" w:color="auto" w:fill="FFFFFF"/>
        <w:spacing w:after="0" w:line="240" w:lineRule="auto"/>
        <w:textAlignment w:val="baseline"/>
        <w:outlineLvl w:val="1"/>
        <w:rPr>
          <w:rFonts w:eastAsia="Times New Roman" w:cstheme="minorHAnsi"/>
          <w:b/>
          <w:bCs/>
          <w:color w:val="0B0C0C"/>
          <w:bdr w:val="none" w:sz="0" w:space="0" w:color="auto" w:frame="1"/>
          <w:lang w:eastAsia="en-GB"/>
        </w:rPr>
      </w:pPr>
      <w:bookmarkStart w:id="380" w:name="_Toc85107447"/>
      <w:r w:rsidRPr="00061809">
        <w:rPr>
          <w:rFonts w:eastAsia="Times New Roman" w:cstheme="minorHAnsi"/>
          <w:b/>
          <w:bCs/>
          <w:color w:val="0B0C0C"/>
          <w:bdr w:val="none" w:sz="0" w:space="0" w:color="auto" w:frame="1"/>
          <w:lang w:eastAsia="en-GB"/>
        </w:rPr>
        <w:t>Covid-19 Policy</w:t>
      </w:r>
      <w:bookmarkEnd w:id="380"/>
    </w:p>
    <w:p w14:paraId="4AFA44EB" w14:textId="77777777" w:rsidR="00061809" w:rsidRPr="00061809" w:rsidRDefault="00061809" w:rsidP="00061809">
      <w:pPr>
        <w:shd w:val="clear" w:color="auto" w:fill="FFFFFF"/>
        <w:spacing w:after="0" w:line="240" w:lineRule="auto"/>
        <w:textAlignment w:val="baseline"/>
        <w:outlineLvl w:val="1"/>
        <w:rPr>
          <w:rFonts w:eastAsia="Times New Roman" w:cstheme="minorHAnsi"/>
          <w:b/>
          <w:bCs/>
          <w:color w:val="0B0C0C"/>
          <w:bdr w:val="none" w:sz="0" w:space="0" w:color="auto" w:frame="1"/>
          <w:lang w:eastAsia="en-GB"/>
        </w:rPr>
      </w:pPr>
    </w:p>
    <w:p w14:paraId="7E32BD6A" w14:textId="77777777" w:rsidR="00061809" w:rsidRPr="00061809" w:rsidRDefault="00061809" w:rsidP="00061809">
      <w:pPr>
        <w:shd w:val="clear" w:color="auto" w:fill="FFFFFF"/>
        <w:spacing w:after="0" w:line="240" w:lineRule="auto"/>
        <w:textAlignment w:val="baseline"/>
        <w:outlineLvl w:val="1"/>
        <w:rPr>
          <w:rFonts w:eastAsia="Times New Roman" w:cstheme="minorHAnsi"/>
          <w:b/>
          <w:bCs/>
          <w:color w:val="0B0C0C"/>
          <w:lang w:eastAsia="en-GB"/>
        </w:rPr>
      </w:pPr>
      <w:bookmarkStart w:id="381" w:name="_Toc85107448"/>
      <w:r w:rsidRPr="00061809">
        <w:rPr>
          <w:rFonts w:eastAsia="Times New Roman" w:cstheme="minorHAnsi"/>
          <w:b/>
          <w:bCs/>
          <w:color w:val="0B0C0C"/>
          <w:bdr w:val="none" w:sz="0" w:space="0" w:color="auto" w:frame="1"/>
          <w:lang w:eastAsia="en-GB"/>
        </w:rPr>
        <w:t>6. </w:t>
      </w:r>
      <w:r w:rsidRPr="00061809">
        <w:rPr>
          <w:rFonts w:eastAsia="Times New Roman" w:cstheme="minorHAnsi"/>
          <w:b/>
          <w:bCs/>
          <w:color w:val="0B0C0C"/>
          <w:lang w:eastAsia="en-GB"/>
        </w:rPr>
        <w:t>Safeguarding and welfare</w:t>
      </w:r>
      <w:bookmarkEnd w:id="381"/>
    </w:p>
    <w:p w14:paraId="7B9987BC"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Children may be experiencing a variety of emotions in response to the coronavirus (COVID-19) outbreak, such as anxiety, stress or low mood. This may particularly be the case for vulnerable children, including those with a social worker. It is important to contextualise these feelings as normal responses to an abnormal situation. Some may need support, a few may be showing signs of more severe anxiety or depression. Others will not be experiencing any challenges. Attending the setting allows social interaction with other children and staff, which benefits wellbeing.</w:t>
      </w:r>
    </w:p>
    <w:p w14:paraId="4BF93DCB" w14:textId="77777777" w:rsidR="00061809" w:rsidRPr="00061809" w:rsidRDefault="00061809" w:rsidP="00061809">
      <w:pPr>
        <w:shd w:val="clear" w:color="auto" w:fill="FFFFFF"/>
        <w:spacing w:after="0" w:line="240" w:lineRule="auto"/>
        <w:rPr>
          <w:rFonts w:eastAsia="Times New Roman" w:cstheme="minorHAnsi"/>
          <w:color w:val="0B0C0C"/>
          <w:lang w:eastAsia="en-GB"/>
        </w:rPr>
      </w:pPr>
      <w:r w:rsidRPr="00061809">
        <w:rPr>
          <w:rFonts w:eastAsia="Times New Roman" w:cstheme="minorHAnsi"/>
          <w:color w:val="0B0C0C"/>
          <w:lang w:eastAsia="en-GB"/>
        </w:rPr>
        <w:t>Settings must continue to take all necessary steps to keep children safe and well during this period and have regard to the government’s statutory guidance on </w:t>
      </w:r>
      <w:hyperlink r:id="rId18" w:history="1">
        <w:r w:rsidRPr="00061809">
          <w:rPr>
            <w:rFonts w:eastAsia="Times New Roman" w:cstheme="minorHAnsi"/>
            <w:color w:val="4C2C92"/>
            <w:u w:val="single"/>
            <w:bdr w:val="none" w:sz="0" w:space="0" w:color="auto" w:frame="1"/>
            <w:lang w:eastAsia="en-GB"/>
          </w:rPr>
          <w:t>Working together to safeguard children</w:t>
        </w:r>
      </w:hyperlink>
      <w:r w:rsidRPr="00061809">
        <w:rPr>
          <w:rFonts w:eastAsia="Times New Roman" w:cstheme="minorHAnsi"/>
          <w:color w:val="0B0C0C"/>
          <w:lang w:eastAsia="en-GB"/>
        </w:rPr>
        <w:t>. The safeguarding and welfare sections of the </w:t>
      </w:r>
      <w:hyperlink r:id="rId19" w:history="1">
        <w:r w:rsidRPr="00061809">
          <w:rPr>
            <w:rFonts w:eastAsia="Times New Roman" w:cstheme="minorHAnsi"/>
            <w:color w:val="4C2C92"/>
            <w:u w:val="single"/>
            <w:bdr w:val="none" w:sz="0" w:space="0" w:color="auto" w:frame="1"/>
            <w:lang w:eastAsia="en-GB"/>
          </w:rPr>
          <w:t>EYFS foundation framework</w:t>
        </w:r>
      </w:hyperlink>
      <w:r w:rsidRPr="00061809">
        <w:rPr>
          <w:rFonts w:eastAsia="Times New Roman" w:cstheme="minorHAnsi"/>
          <w:color w:val="0B0C0C"/>
          <w:lang w:eastAsia="en-GB"/>
        </w:rPr>
        <w:t> still apply, including requirements relating to child protection arrangements. Settings should work closely with local authorities.</w:t>
      </w:r>
    </w:p>
    <w:p w14:paraId="33C47062" w14:textId="77777777" w:rsidR="00061809" w:rsidRPr="00061809" w:rsidRDefault="00061809" w:rsidP="00061809">
      <w:pPr>
        <w:shd w:val="clear" w:color="auto" w:fill="FFFFFF"/>
        <w:spacing w:after="0" w:line="240" w:lineRule="auto"/>
        <w:rPr>
          <w:rFonts w:eastAsia="Times New Roman" w:cstheme="minorHAnsi"/>
          <w:color w:val="0B0C0C"/>
          <w:lang w:eastAsia="en-GB"/>
        </w:rPr>
      </w:pPr>
      <w:r w:rsidRPr="00061809">
        <w:rPr>
          <w:rFonts w:eastAsia="Times New Roman" w:cstheme="minorHAnsi"/>
          <w:color w:val="0B0C0C"/>
          <w:lang w:eastAsia="en-GB"/>
        </w:rPr>
        <w:t>Settings should also provide more focused support where issues are identified that individual children may need help with, drawing on external support where necessary and possible. Settings should also consider support needs of particular groups they are already aware of needing additional help (for example, children in need), and any groups they identify as newly vulnerable. To support this, settings may wish to access the free resource </w:t>
      </w:r>
      <w:hyperlink r:id="rId20" w:history="1">
        <w:r w:rsidRPr="00061809">
          <w:rPr>
            <w:rFonts w:eastAsia="Times New Roman" w:cstheme="minorHAnsi"/>
            <w:color w:val="4C2C92"/>
            <w:u w:val="single"/>
            <w:bdr w:val="none" w:sz="0" w:space="0" w:color="auto" w:frame="1"/>
            <w:lang w:eastAsia="en-GB"/>
          </w:rPr>
          <w:t>MindEd learning platform for professionals</w:t>
        </w:r>
      </w:hyperlink>
      <w:r w:rsidRPr="00061809">
        <w:rPr>
          <w:rFonts w:eastAsia="Times New Roman" w:cstheme="minorHAnsi"/>
          <w:color w:val="0B0C0C"/>
          <w:lang w:eastAsia="en-GB"/>
        </w:rPr>
        <w:t>, which contains materials on peer support, stress, fear and trauma, and bereavement.</w:t>
      </w:r>
    </w:p>
    <w:p w14:paraId="12183F10" w14:textId="77777777" w:rsidR="00061809" w:rsidRPr="00061809" w:rsidRDefault="00061809" w:rsidP="00061809">
      <w:pPr>
        <w:shd w:val="clear" w:color="auto" w:fill="FFFFFF"/>
        <w:spacing w:after="0" w:line="240" w:lineRule="auto"/>
        <w:rPr>
          <w:rFonts w:eastAsia="Times New Roman" w:cstheme="minorHAnsi"/>
          <w:color w:val="0B0C0C"/>
          <w:lang w:eastAsia="en-GB"/>
        </w:rPr>
      </w:pPr>
      <w:r w:rsidRPr="00061809">
        <w:rPr>
          <w:rFonts w:eastAsia="Times New Roman" w:cstheme="minorHAnsi"/>
          <w:color w:val="0B0C0C"/>
          <w:lang w:eastAsia="en-GB"/>
        </w:rPr>
        <w:t>MindEd have also developed a coronavirus (COVID-19) </w:t>
      </w:r>
      <w:hyperlink r:id="rId21" w:history="1">
        <w:r w:rsidRPr="00061809">
          <w:rPr>
            <w:rFonts w:eastAsia="Times New Roman" w:cstheme="minorHAnsi"/>
            <w:color w:val="4C2C92"/>
            <w:u w:val="single"/>
            <w:bdr w:val="none" w:sz="0" w:space="0" w:color="auto" w:frame="1"/>
            <w:lang w:eastAsia="en-GB"/>
          </w:rPr>
          <w:t>staff resilience hub</w:t>
        </w:r>
      </w:hyperlink>
      <w:r w:rsidRPr="00061809">
        <w:rPr>
          <w:rFonts w:eastAsia="Times New Roman" w:cstheme="minorHAnsi"/>
          <w:color w:val="0B0C0C"/>
          <w:lang w:eastAsia="en-GB"/>
        </w:rPr>
        <w:t> with advice and tips for frontline staff.</w:t>
      </w:r>
    </w:p>
    <w:p w14:paraId="47380C06"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 xml:space="preserve">Where there is a concern that a child is in need or suffering or likely to suffer from harm, the early years setting (generally led by the Designated Safeguard Lead or deputy) should follow their child </w:t>
      </w:r>
      <w:r w:rsidRPr="00061809">
        <w:rPr>
          <w:rFonts w:eastAsia="Times New Roman" w:cstheme="minorHAnsi"/>
          <w:color w:val="0B0C0C"/>
          <w:lang w:eastAsia="en-GB"/>
        </w:rPr>
        <w:lastRenderedPageBreak/>
        <w:t>protection policy and Part 1 of the statutory safeguarding guidance keeping children safe in education and consider any referral to statutory services (and the police) as appropriate.</w:t>
      </w:r>
    </w:p>
    <w:p w14:paraId="4C321965" w14:textId="77777777" w:rsidR="00061809" w:rsidRPr="00061809" w:rsidRDefault="00061809" w:rsidP="00061809">
      <w:pPr>
        <w:shd w:val="clear" w:color="auto" w:fill="FFFFFF"/>
        <w:spacing w:after="0" w:line="240" w:lineRule="auto"/>
        <w:textAlignment w:val="baseline"/>
        <w:outlineLvl w:val="2"/>
        <w:rPr>
          <w:rFonts w:eastAsia="Times New Roman" w:cstheme="minorHAnsi"/>
          <w:b/>
          <w:bCs/>
          <w:color w:val="0B0C0C"/>
          <w:lang w:eastAsia="en-GB"/>
        </w:rPr>
      </w:pPr>
      <w:bookmarkStart w:id="382" w:name="_Toc85107449"/>
      <w:r w:rsidRPr="00061809">
        <w:rPr>
          <w:rFonts w:eastAsia="Times New Roman" w:cstheme="minorHAnsi"/>
          <w:b/>
          <w:bCs/>
          <w:color w:val="0B0C0C"/>
          <w:bdr w:val="none" w:sz="0" w:space="0" w:color="auto" w:frame="1"/>
          <w:lang w:eastAsia="en-GB"/>
        </w:rPr>
        <w:t>6.1 </w:t>
      </w:r>
      <w:r w:rsidRPr="00061809">
        <w:rPr>
          <w:rFonts w:eastAsia="Times New Roman" w:cstheme="minorHAnsi"/>
          <w:b/>
          <w:bCs/>
          <w:color w:val="0B0C0C"/>
          <w:lang w:eastAsia="en-GB"/>
        </w:rPr>
        <w:t>Reviewing and updating child protection policies</w:t>
      </w:r>
      <w:bookmarkEnd w:id="382"/>
    </w:p>
    <w:p w14:paraId="39052204"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Settings should consider whether any review of their child protection arrangements is needed as a result of the coronavirus (COVID-19) outbreak. This could take the form of a coronavirus (COVID-19) annex and could include:</w:t>
      </w:r>
    </w:p>
    <w:p w14:paraId="14F6C3A1" w14:textId="77777777" w:rsidR="00061809" w:rsidRPr="00061809" w:rsidRDefault="00061809" w:rsidP="00061809">
      <w:pPr>
        <w:numPr>
          <w:ilvl w:val="0"/>
          <w:numId w:val="118"/>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how to identify and act on new safeguarding concerns about individual children as they return to childcare</w:t>
      </w:r>
    </w:p>
    <w:p w14:paraId="59BBB89A" w14:textId="77777777" w:rsidR="00061809" w:rsidRPr="00061809" w:rsidRDefault="00061809" w:rsidP="00061809">
      <w:pPr>
        <w:numPr>
          <w:ilvl w:val="0"/>
          <w:numId w:val="118"/>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designated safeguarding lead (and deputy) arrangements</w:t>
      </w:r>
    </w:p>
    <w:p w14:paraId="11A5BFDE" w14:textId="77777777" w:rsidR="00061809" w:rsidRPr="00061809" w:rsidRDefault="00061809" w:rsidP="00061809">
      <w:pPr>
        <w:numPr>
          <w:ilvl w:val="0"/>
          <w:numId w:val="118"/>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any updated advice received from the local safeguarding partners</w:t>
      </w:r>
    </w:p>
    <w:p w14:paraId="1EBE6BE9" w14:textId="77777777" w:rsidR="00061809" w:rsidRPr="00061809" w:rsidRDefault="00061809" w:rsidP="00061809">
      <w:pPr>
        <w:numPr>
          <w:ilvl w:val="0"/>
          <w:numId w:val="118"/>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any updated advice received from local authorities, for example EHC plan risk assessment, attendance and keep-in-touch mechanisms</w:t>
      </w:r>
    </w:p>
    <w:p w14:paraId="0A3E8F55" w14:textId="77777777" w:rsidR="00061809" w:rsidRPr="00061809" w:rsidRDefault="00061809" w:rsidP="00061809">
      <w:pPr>
        <w:numPr>
          <w:ilvl w:val="0"/>
          <w:numId w:val="118"/>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working arrangements with children’s social workers and the local authority virtual school head (VSH)</w:t>
      </w:r>
    </w:p>
    <w:p w14:paraId="1D0D6083" w14:textId="77777777" w:rsidR="00061809" w:rsidRPr="00061809" w:rsidRDefault="00061809" w:rsidP="00061809">
      <w:pPr>
        <w:numPr>
          <w:ilvl w:val="0"/>
          <w:numId w:val="118"/>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what staff and volunteers should do if they have concerns about a staff member or volunteer who may pose a safeguarding risk to children</w:t>
      </w:r>
    </w:p>
    <w:p w14:paraId="253C30A6" w14:textId="77777777" w:rsidR="00061809" w:rsidRPr="00061809" w:rsidRDefault="00061809" w:rsidP="00061809">
      <w:pPr>
        <w:numPr>
          <w:ilvl w:val="0"/>
          <w:numId w:val="118"/>
        </w:numPr>
        <w:shd w:val="clear" w:color="auto" w:fill="FFFFFF"/>
        <w:spacing w:after="0" w:line="240" w:lineRule="auto"/>
        <w:ind w:left="300"/>
        <w:rPr>
          <w:rFonts w:eastAsia="Times New Roman" w:cstheme="minorHAnsi"/>
          <w:color w:val="0B0C0C"/>
          <w:lang w:eastAsia="en-GB"/>
        </w:rPr>
      </w:pPr>
      <w:r w:rsidRPr="00061809">
        <w:rPr>
          <w:rFonts w:eastAsia="Times New Roman" w:cstheme="minorHAnsi"/>
          <w:color w:val="0B0C0C"/>
          <w:lang w:eastAsia="en-GB"/>
        </w:rPr>
        <w:t>how the updated policy links to the broader risk assessment to be conducted, described in </w:t>
      </w:r>
      <w:hyperlink r:id="rId22" w:anchor="A" w:history="1">
        <w:r w:rsidRPr="00061809">
          <w:rPr>
            <w:rFonts w:eastAsia="Times New Roman" w:cstheme="minorHAnsi"/>
            <w:color w:val="4C2C92"/>
            <w:u w:val="single"/>
            <w:bdr w:val="none" w:sz="0" w:space="0" w:color="auto" w:frame="1"/>
            <w:lang w:eastAsia="en-GB"/>
          </w:rPr>
          <w:t>Annex A of the guidance for schools</w:t>
        </w:r>
      </w:hyperlink>
    </w:p>
    <w:p w14:paraId="1123067B"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All staff and volunteers should be made aware of the new policy and be kept up to date as it is revised.</w:t>
      </w:r>
    </w:p>
    <w:p w14:paraId="07BC5CAD" w14:textId="77777777" w:rsidR="00061809" w:rsidRPr="00061809" w:rsidRDefault="00061809" w:rsidP="00061809">
      <w:pPr>
        <w:shd w:val="clear" w:color="auto" w:fill="FFFFFF"/>
        <w:spacing w:after="0" w:line="240" w:lineRule="auto"/>
        <w:textAlignment w:val="baseline"/>
        <w:outlineLvl w:val="2"/>
        <w:rPr>
          <w:rFonts w:eastAsia="Times New Roman" w:cstheme="minorHAnsi"/>
          <w:b/>
          <w:bCs/>
          <w:color w:val="0B0C0C"/>
          <w:lang w:eastAsia="en-GB"/>
        </w:rPr>
      </w:pPr>
      <w:bookmarkStart w:id="383" w:name="_Toc85107450"/>
      <w:r w:rsidRPr="00061809">
        <w:rPr>
          <w:rFonts w:eastAsia="Times New Roman" w:cstheme="minorHAnsi"/>
          <w:b/>
          <w:bCs/>
          <w:color w:val="0B0C0C"/>
          <w:bdr w:val="none" w:sz="0" w:space="0" w:color="auto" w:frame="1"/>
          <w:lang w:eastAsia="en-GB"/>
        </w:rPr>
        <w:t>6.2 </w:t>
      </w:r>
      <w:r w:rsidRPr="00061809">
        <w:rPr>
          <w:rFonts w:eastAsia="Times New Roman" w:cstheme="minorHAnsi"/>
          <w:b/>
          <w:bCs/>
          <w:color w:val="0B0C0C"/>
          <w:lang w:eastAsia="en-GB"/>
        </w:rPr>
        <w:t>Changes to the role of the safeguarding lead</w:t>
      </w:r>
      <w:bookmarkEnd w:id="383"/>
    </w:p>
    <w:p w14:paraId="603C10F8"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Settings must continue to have a practitioner designated to take lead responsibility for safeguarding. It is acceptable for the safeguarding lead not to be based on-site if this is not practical, for example they may be working from home or be based at another setting, as long as they are still available to provide support, advice and guidance to staff. It is important that all childcare staff and volunteers have access to a designated safeguarding lead practitioner and know on any given day who that person is and how to speak to them.</w:t>
      </w:r>
    </w:p>
    <w:p w14:paraId="7B63D5CD" w14:textId="77777777" w:rsidR="00061809" w:rsidRPr="00061809" w:rsidRDefault="00061809" w:rsidP="00061809">
      <w:pPr>
        <w:shd w:val="clear" w:color="auto" w:fill="FFFFFF"/>
        <w:spacing w:after="0" w:line="240" w:lineRule="auto"/>
        <w:textAlignment w:val="baseline"/>
        <w:outlineLvl w:val="2"/>
        <w:rPr>
          <w:rFonts w:eastAsia="Times New Roman" w:cstheme="minorHAnsi"/>
          <w:b/>
          <w:bCs/>
          <w:color w:val="0B0C0C"/>
          <w:lang w:eastAsia="en-GB"/>
        </w:rPr>
      </w:pPr>
      <w:bookmarkStart w:id="384" w:name="_Toc85107451"/>
      <w:r w:rsidRPr="00061809">
        <w:rPr>
          <w:rFonts w:eastAsia="Times New Roman" w:cstheme="minorHAnsi"/>
          <w:b/>
          <w:bCs/>
          <w:color w:val="0B0C0C"/>
          <w:bdr w:val="none" w:sz="0" w:space="0" w:color="auto" w:frame="1"/>
          <w:lang w:eastAsia="en-GB"/>
        </w:rPr>
        <w:t>6.3 </w:t>
      </w:r>
      <w:r w:rsidRPr="00061809">
        <w:rPr>
          <w:rFonts w:eastAsia="Times New Roman" w:cstheme="minorHAnsi"/>
          <w:b/>
          <w:bCs/>
          <w:color w:val="0B0C0C"/>
          <w:lang w:eastAsia="en-GB"/>
        </w:rPr>
        <w:t>Keeping children safe online</w:t>
      </w:r>
      <w:bookmarkEnd w:id="384"/>
    </w:p>
    <w:p w14:paraId="400E2643"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Settings should continue to consider what strategies they are using to keep children safe online during this period, including:</w:t>
      </w:r>
    </w:p>
    <w:p w14:paraId="79DEBDDD" w14:textId="77777777" w:rsidR="00061809" w:rsidRPr="00061809" w:rsidRDefault="00061809" w:rsidP="00061809">
      <w:pPr>
        <w:numPr>
          <w:ilvl w:val="0"/>
          <w:numId w:val="119"/>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checking apps, websites and search results before using them with children</w:t>
      </w:r>
    </w:p>
    <w:p w14:paraId="7126CC35" w14:textId="77777777" w:rsidR="00061809" w:rsidRPr="00061809" w:rsidRDefault="00061809" w:rsidP="00061809">
      <w:pPr>
        <w:numPr>
          <w:ilvl w:val="0"/>
          <w:numId w:val="119"/>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supervising children when accessing the internet</w:t>
      </w:r>
    </w:p>
    <w:p w14:paraId="7874F015" w14:textId="77777777" w:rsidR="00061809" w:rsidRPr="00061809" w:rsidRDefault="00061809" w:rsidP="00061809">
      <w:pPr>
        <w:shd w:val="clear" w:color="auto" w:fill="FFFFFF"/>
        <w:spacing w:after="0" w:line="240" w:lineRule="auto"/>
        <w:rPr>
          <w:rFonts w:eastAsia="Times New Roman" w:cstheme="minorHAnsi"/>
          <w:color w:val="0B0C0C"/>
          <w:lang w:eastAsia="en-GB"/>
        </w:rPr>
      </w:pPr>
      <w:r w:rsidRPr="00061809">
        <w:rPr>
          <w:rFonts w:eastAsia="Times New Roman" w:cstheme="minorHAnsi"/>
          <w:color w:val="0B0C0C"/>
          <w:lang w:eastAsia="en-GB"/>
        </w:rPr>
        <w:t>Further details can be found in </w:t>
      </w:r>
      <w:hyperlink r:id="rId23" w:history="1">
        <w:r w:rsidRPr="00061809">
          <w:rPr>
            <w:rFonts w:eastAsia="Times New Roman" w:cstheme="minorHAnsi"/>
            <w:color w:val="4C2C92"/>
            <w:u w:val="single"/>
            <w:bdr w:val="none" w:sz="0" w:space="0" w:color="auto" w:frame="1"/>
            <w:lang w:eastAsia="en-GB"/>
          </w:rPr>
          <w:t>Safeguarding children and protecting professionals in early years settings: online safety guidance for practitioners</w:t>
        </w:r>
      </w:hyperlink>
      <w:r w:rsidRPr="00061809">
        <w:rPr>
          <w:rFonts w:eastAsia="Times New Roman" w:cstheme="minorHAnsi"/>
          <w:color w:val="0B0C0C"/>
          <w:lang w:eastAsia="en-GB"/>
        </w:rPr>
        <w:t>.</w:t>
      </w:r>
    </w:p>
    <w:p w14:paraId="392B45F2"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This advice is also relevant for parents and carers.</w:t>
      </w:r>
    </w:p>
    <w:p w14:paraId="4C27398B" w14:textId="77777777" w:rsidR="00061809" w:rsidRPr="00061809" w:rsidRDefault="00061809" w:rsidP="00061809">
      <w:pPr>
        <w:shd w:val="clear" w:color="auto" w:fill="FFFFFF"/>
        <w:spacing w:after="0" w:line="240" w:lineRule="auto"/>
        <w:textAlignment w:val="baseline"/>
        <w:outlineLvl w:val="2"/>
        <w:rPr>
          <w:rFonts w:eastAsia="Times New Roman" w:cstheme="minorHAnsi"/>
          <w:b/>
          <w:bCs/>
          <w:color w:val="0B0C0C"/>
          <w:lang w:eastAsia="en-GB"/>
        </w:rPr>
      </w:pPr>
      <w:bookmarkStart w:id="385" w:name="_Toc85107452"/>
      <w:r w:rsidRPr="00061809">
        <w:rPr>
          <w:rFonts w:eastAsia="Times New Roman" w:cstheme="minorHAnsi"/>
          <w:b/>
          <w:bCs/>
          <w:color w:val="0B0C0C"/>
          <w:bdr w:val="none" w:sz="0" w:space="0" w:color="auto" w:frame="1"/>
          <w:lang w:eastAsia="en-GB"/>
        </w:rPr>
        <w:t>6.4 </w:t>
      </w:r>
      <w:r w:rsidRPr="00061809">
        <w:rPr>
          <w:rFonts w:eastAsia="Times New Roman" w:cstheme="minorHAnsi"/>
          <w:b/>
          <w:bCs/>
          <w:color w:val="0B0C0C"/>
          <w:lang w:eastAsia="en-GB"/>
        </w:rPr>
        <w:t>Supporting children’s mental health and wellbeing</w:t>
      </w:r>
      <w:bookmarkEnd w:id="385"/>
    </w:p>
    <w:p w14:paraId="17D7612A"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lastRenderedPageBreak/>
        <w:t>Staying at home for a prolonged period and the change of routine may have caused difficulties for some children, such as changes in behaviour or mood.</w:t>
      </w:r>
    </w:p>
    <w:p w14:paraId="3CB74FAA"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As more children return to settings, settings should:</w:t>
      </w:r>
    </w:p>
    <w:p w14:paraId="5F780A91" w14:textId="77777777" w:rsidR="00061809" w:rsidRPr="00061809" w:rsidRDefault="00061809" w:rsidP="00061809">
      <w:pPr>
        <w:numPr>
          <w:ilvl w:val="0"/>
          <w:numId w:val="120"/>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consider the mental health, pastoral or wider wellbeing support children may need, including with bereavement, and</w:t>
      </w:r>
    </w:p>
    <w:p w14:paraId="1B3A4667" w14:textId="77777777" w:rsidR="00061809" w:rsidRPr="00061809" w:rsidRDefault="00061809" w:rsidP="00061809">
      <w:pPr>
        <w:numPr>
          <w:ilvl w:val="0"/>
          <w:numId w:val="120"/>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how to support them to transition into the setting after a long period of absence</w:t>
      </w:r>
    </w:p>
    <w:p w14:paraId="25AB9C36" w14:textId="77777777" w:rsidR="00061809" w:rsidRPr="00061809" w:rsidRDefault="00061809" w:rsidP="00061809">
      <w:pPr>
        <w:shd w:val="clear" w:color="auto" w:fill="FFFFFF"/>
        <w:spacing w:after="0" w:line="240" w:lineRule="auto"/>
        <w:rPr>
          <w:rFonts w:eastAsia="Times New Roman" w:cstheme="minorHAnsi"/>
          <w:color w:val="0B0C0C"/>
          <w:lang w:eastAsia="en-GB"/>
        </w:rPr>
      </w:pPr>
      <w:r w:rsidRPr="00061809">
        <w:rPr>
          <w:rFonts w:eastAsia="Times New Roman" w:cstheme="minorHAnsi"/>
          <w:color w:val="0B0C0C"/>
          <w:lang w:eastAsia="en-GB"/>
        </w:rPr>
        <w:t>Settings may want to refer to the following advice as a starting point: </w:t>
      </w:r>
      <w:hyperlink r:id="rId24" w:history="1">
        <w:r w:rsidRPr="00061809">
          <w:rPr>
            <w:rFonts w:eastAsia="Times New Roman" w:cstheme="minorHAnsi"/>
            <w:color w:val="4C2C92"/>
            <w:u w:val="single"/>
            <w:bdr w:val="none" w:sz="0" w:space="0" w:color="auto" w:frame="1"/>
            <w:lang w:eastAsia="en-GB"/>
          </w:rPr>
          <w:t>Guidance for parents and carers on supporting children and young people’s mental health and wellbeing during the coronavirus outbreak</w:t>
        </w:r>
      </w:hyperlink>
      <w:r w:rsidRPr="00061809">
        <w:rPr>
          <w:rFonts w:eastAsia="Times New Roman" w:cstheme="minorHAnsi"/>
          <w:color w:val="0B0C0C"/>
          <w:lang w:eastAsia="en-GB"/>
        </w:rPr>
        <w:t>.</w:t>
      </w:r>
    </w:p>
    <w:p w14:paraId="43947F56"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Staff may require appropriate instruction and training on identifying and supporting vulnerable children and parents and carers that return to the setting. For example, by signposting them to appropriate local services such as mental health, domestic abuse or substance abuse services. Providers should contact their local authority to understand what support is available and agencies and providers should work together to actively look for signs of harms as appropriate.</w:t>
      </w:r>
    </w:p>
    <w:p w14:paraId="32E5D72A"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It will be necessary to consider how vulnerable children, who are currently attending the setting, continue to have their needs met and to be supported as the setting takes on more children.</w:t>
      </w:r>
    </w:p>
    <w:p w14:paraId="367C46B1" w14:textId="77777777" w:rsidR="00061809" w:rsidRPr="00061809" w:rsidRDefault="00061809" w:rsidP="00061809">
      <w:pPr>
        <w:shd w:val="clear" w:color="auto" w:fill="FFFFFF"/>
        <w:spacing w:after="0" w:line="240" w:lineRule="auto"/>
        <w:textAlignment w:val="baseline"/>
        <w:outlineLvl w:val="2"/>
        <w:rPr>
          <w:rFonts w:eastAsia="Times New Roman" w:cstheme="minorHAnsi"/>
          <w:b/>
          <w:bCs/>
          <w:color w:val="0B0C0C"/>
          <w:lang w:eastAsia="en-GB"/>
        </w:rPr>
      </w:pPr>
      <w:bookmarkStart w:id="386" w:name="_Toc85107453"/>
      <w:r w:rsidRPr="00061809">
        <w:rPr>
          <w:rFonts w:eastAsia="Times New Roman" w:cstheme="minorHAnsi"/>
          <w:b/>
          <w:bCs/>
          <w:color w:val="0B0C0C"/>
          <w:bdr w:val="none" w:sz="0" w:space="0" w:color="auto" w:frame="1"/>
          <w:lang w:eastAsia="en-GB"/>
        </w:rPr>
        <w:t>6.5 </w:t>
      </w:r>
      <w:r w:rsidRPr="00061809">
        <w:rPr>
          <w:rFonts w:eastAsia="Times New Roman" w:cstheme="minorHAnsi"/>
          <w:b/>
          <w:bCs/>
          <w:color w:val="0B0C0C"/>
          <w:lang w:eastAsia="en-GB"/>
        </w:rPr>
        <w:t>Supporting children with SEND and changes to SEND legislation</w:t>
      </w:r>
      <w:bookmarkEnd w:id="386"/>
    </w:p>
    <w:p w14:paraId="58B0C55F"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Particular care will be needed in supporting children with SEND to return to their settings. Re-adjustment to the routines in a setting may prove more challenging for some children with SEND than others, and consideration and planning will need to be given as to how to support children to settle back into their setting.</w:t>
      </w:r>
    </w:p>
    <w:p w14:paraId="1090BBE2"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Settings should be alert to the fact that there may be children:</w:t>
      </w:r>
    </w:p>
    <w:p w14:paraId="1B8495EF" w14:textId="77777777" w:rsidR="00061809" w:rsidRPr="00061809" w:rsidRDefault="00061809" w:rsidP="00061809">
      <w:pPr>
        <w:numPr>
          <w:ilvl w:val="0"/>
          <w:numId w:val="121"/>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with additional or worsened social, emotional and mental health needs as a result of coronavirus (COVID-19)</w:t>
      </w:r>
    </w:p>
    <w:p w14:paraId="4878BA94" w14:textId="77777777" w:rsidR="00061809" w:rsidRPr="00061809" w:rsidRDefault="00061809" w:rsidP="00061809">
      <w:pPr>
        <w:numPr>
          <w:ilvl w:val="0"/>
          <w:numId w:val="121"/>
        </w:numPr>
        <w:shd w:val="clear" w:color="auto" w:fill="FFFFFF"/>
        <w:spacing w:after="75" w:line="240" w:lineRule="auto"/>
        <w:ind w:left="300"/>
        <w:rPr>
          <w:rFonts w:eastAsia="Times New Roman" w:cstheme="minorHAnsi"/>
          <w:color w:val="0B0C0C"/>
          <w:lang w:eastAsia="en-GB"/>
        </w:rPr>
      </w:pPr>
      <w:r w:rsidRPr="00061809">
        <w:rPr>
          <w:rFonts w:eastAsia="Times New Roman" w:cstheme="minorHAnsi"/>
          <w:color w:val="0B0C0C"/>
          <w:lang w:eastAsia="en-GB"/>
        </w:rPr>
        <w:t>who have fallen further behind their peers as a result of time out of childcare settings, or missed diagnosis as a result of a period of absence</w:t>
      </w:r>
    </w:p>
    <w:p w14:paraId="5A9AA7EA"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Settings will need to ensure they have the staffing needed to support children with SEND at safe ratios and that they have a member of staff designated as a SENCO, interim SENCO or a named individual with oversight of special educational needs provision for children with SEND.</w:t>
      </w:r>
    </w:p>
    <w:p w14:paraId="7A28A847"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From 1 May to 31 July, Section 42 of the Children and Families Act 2014 was modified by a notice issued under the Coronavirus Act 2020. Local authorities and health commissioners were required to use their ‘reasonable endeavours’ to secure or arrange the specified special educational and health care provision in EHC plans. To ensure that children and young people receive the support they need to return to school, we will not be issuing further notices to modify this duty unless the evidence changes. Our focus is now on supporting local authorities, health commissioning bodies and education settings to restore full provision for all children and young people with EHC plans.</w:t>
      </w:r>
    </w:p>
    <w:p w14:paraId="04CC97B2"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 xml:space="preserve">The temporary changes to the law on the timescales for EHC needs assessments and plans, which give local authorities and others who contribute to the relevant processes more flexibility in </w:t>
      </w:r>
      <w:r w:rsidRPr="00061809">
        <w:rPr>
          <w:rFonts w:eastAsia="Times New Roman" w:cstheme="minorHAnsi"/>
          <w:color w:val="0B0C0C"/>
          <w:lang w:eastAsia="en-GB"/>
        </w:rPr>
        <w:lastRenderedPageBreak/>
        <w:t>responding to the demands placed on them by coronavirus (COVID-19), will expire as planned on 25 September 2020.</w:t>
      </w:r>
    </w:p>
    <w:p w14:paraId="37E42A5B" w14:textId="77777777" w:rsidR="00061809" w:rsidRPr="00061809" w:rsidRDefault="00061809" w:rsidP="00061809">
      <w:pPr>
        <w:shd w:val="clear" w:color="auto" w:fill="FFFFFF"/>
        <w:spacing w:before="300" w:after="300" w:line="240" w:lineRule="auto"/>
        <w:rPr>
          <w:rFonts w:eastAsia="Times New Roman" w:cstheme="minorHAnsi"/>
          <w:color w:val="0B0C0C"/>
          <w:lang w:eastAsia="en-GB"/>
        </w:rPr>
      </w:pPr>
      <w:r w:rsidRPr="00061809">
        <w:rPr>
          <w:rFonts w:eastAsia="Times New Roman" w:cstheme="minorHAnsi"/>
          <w:color w:val="0B0C0C"/>
          <w:lang w:eastAsia="en-GB"/>
        </w:rPr>
        <w:t>We remain committed to listening to and working with local authorities, parent carer representatives and specialist SEND organisations, to ensure that the lifting of the temporary changes is managed in a way that supports the needs of children and young people with SEND.</w:t>
      </w:r>
    </w:p>
    <w:p w14:paraId="4739C2B8" w14:textId="77777777" w:rsidR="00061809" w:rsidRPr="001D5FB7" w:rsidRDefault="00061809" w:rsidP="00061809">
      <w:pPr>
        <w:rPr>
          <w:sz w:val="24"/>
          <w:szCs w:val="24"/>
        </w:rPr>
      </w:pPr>
    </w:p>
    <w:p w14:paraId="1BFCDF11" w14:textId="77777777" w:rsidR="00061809" w:rsidRPr="00014F46" w:rsidRDefault="00061809" w:rsidP="00AD4C0A">
      <w:pPr>
        <w:spacing w:after="200" w:line="276" w:lineRule="auto"/>
        <w:jc w:val="both"/>
        <w:rPr>
          <w:rFonts w:cstheme="minorHAnsi"/>
        </w:rPr>
      </w:pPr>
    </w:p>
    <w:p w14:paraId="3FBCD028" w14:textId="10D6A721" w:rsidR="00AD4C0A" w:rsidRPr="001162B8" w:rsidRDefault="001162B8" w:rsidP="001162B8">
      <w:pPr>
        <w:tabs>
          <w:tab w:val="left" w:pos="1605"/>
        </w:tabs>
        <w:spacing w:after="200" w:line="276" w:lineRule="auto"/>
        <w:jc w:val="both"/>
        <w:rPr>
          <w:rFonts w:cstheme="minorHAnsi"/>
          <w:b/>
        </w:rPr>
      </w:pPr>
      <w:r>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3"/>
        <w:gridCol w:w="1933"/>
      </w:tblGrid>
      <w:tr w:rsidR="00510EEE" w:rsidRPr="00946F39" w14:paraId="20EE6E81" w14:textId="77777777" w:rsidTr="00BD6DC4">
        <w:tc>
          <w:tcPr>
            <w:tcW w:w="1838" w:type="dxa"/>
          </w:tcPr>
          <w:p w14:paraId="76CD8DAE"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245" w:type="dxa"/>
            <w:gridSpan w:val="3"/>
          </w:tcPr>
          <w:p w14:paraId="46C134A9"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3" w:type="dxa"/>
          </w:tcPr>
          <w:p w14:paraId="7D0E1953"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5B761019" w14:textId="77777777" w:rsidTr="00BD6DC4">
        <w:tc>
          <w:tcPr>
            <w:tcW w:w="1838" w:type="dxa"/>
          </w:tcPr>
          <w:p w14:paraId="76120D52" w14:textId="77777777" w:rsidR="00510EEE" w:rsidRPr="00946F39" w:rsidRDefault="00510EEE" w:rsidP="00946F39">
            <w:pPr>
              <w:spacing w:after="200" w:line="276" w:lineRule="auto"/>
              <w:jc w:val="both"/>
              <w:rPr>
                <w:rFonts w:cstheme="minorHAnsi"/>
              </w:rPr>
            </w:pPr>
            <w:r w:rsidRPr="00946F39">
              <w:rPr>
                <w:rFonts w:cstheme="minorHAnsi"/>
              </w:rPr>
              <w:t>15/01/2010</w:t>
            </w:r>
          </w:p>
        </w:tc>
        <w:tc>
          <w:tcPr>
            <w:tcW w:w="5245" w:type="dxa"/>
            <w:gridSpan w:val="3"/>
          </w:tcPr>
          <w:p w14:paraId="2D96076A" w14:textId="77777777" w:rsidR="00510EEE" w:rsidRPr="00946F39" w:rsidRDefault="00510EEE" w:rsidP="00946F39">
            <w:pPr>
              <w:spacing w:after="200" w:line="276" w:lineRule="auto"/>
              <w:jc w:val="both"/>
              <w:rPr>
                <w:rFonts w:cstheme="minorHAnsi"/>
              </w:rPr>
            </w:pPr>
            <w:r w:rsidRPr="00946F39">
              <w:rPr>
                <w:rFonts w:cstheme="minorHAnsi"/>
              </w:rPr>
              <w:t>Name of policy changed to Safeguarding.</w:t>
            </w:r>
          </w:p>
          <w:p w14:paraId="6FA73476" w14:textId="77777777" w:rsidR="00510EEE" w:rsidRPr="00946F39" w:rsidRDefault="00510EEE" w:rsidP="00946F39">
            <w:pPr>
              <w:spacing w:after="200" w:line="276" w:lineRule="auto"/>
              <w:jc w:val="both"/>
              <w:rPr>
                <w:rFonts w:cstheme="minorHAnsi"/>
              </w:rPr>
            </w:pPr>
            <w:r w:rsidRPr="00946F39">
              <w:rPr>
                <w:rFonts w:cstheme="minorHAnsi"/>
              </w:rPr>
              <w:t>Suzannah Carpenter added as designated committee member.</w:t>
            </w:r>
          </w:p>
          <w:p w14:paraId="7C949397" w14:textId="77777777" w:rsidR="00510EEE" w:rsidRPr="00946F39" w:rsidRDefault="00510EEE" w:rsidP="00946F39">
            <w:pPr>
              <w:spacing w:after="200" w:line="276" w:lineRule="auto"/>
              <w:jc w:val="both"/>
              <w:rPr>
                <w:rFonts w:cstheme="minorHAnsi"/>
              </w:rPr>
            </w:pPr>
            <w:r w:rsidRPr="00946F39">
              <w:rPr>
                <w:rFonts w:cstheme="minorHAnsi"/>
              </w:rPr>
              <w:t>Sarah Nixon added as designated Playgroup member of staff.</w:t>
            </w:r>
          </w:p>
          <w:p w14:paraId="6AEF0A74" w14:textId="77777777" w:rsidR="00510EEE" w:rsidRPr="00946F39" w:rsidRDefault="00510EEE" w:rsidP="00946F39">
            <w:pPr>
              <w:spacing w:after="200" w:line="276" w:lineRule="auto"/>
              <w:jc w:val="both"/>
              <w:rPr>
                <w:rFonts w:cstheme="minorHAnsi"/>
              </w:rPr>
            </w:pPr>
            <w:r w:rsidRPr="00946F39">
              <w:rPr>
                <w:rFonts w:cstheme="minorHAnsi"/>
              </w:rPr>
              <w:t>Whistle blowing hotline contact details included</w:t>
            </w:r>
          </w:p>
        </w:tc>
        <w:tc>
          <w:tcPr>
            <w:tcW w:w="1933" w:type="dxa"/>
          </w:tcPr>
          <w:p w14:paraId="6F70F50E"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2C6D7122" w14:textId="77777777" w:rsidTr="00BD6DC4">
        <w:tc>
          <w:tcPr>
            <w:tcW w:w="1838" w:type="dxa"/>
          </w:tcPr>
          <w:p w14:paraId="5B546C37" w14:textId="77777777" w:rsidR="00510EEE" w:rsidRPr="00946F39" w:rsidRDefault="00510EEE" w:rsidP="00946F39">
            <w:pPr>
              <w:spacing w:after="200" w:line="276" w:lineRule="auto"/>
              <w:jc w:val="both"/>
              <w:rPr>
                <w:rFonts w:cstheme="minorHAnsi"/>
              </w:rPr>
            </w:pPr>
            <w:r w:rsidRPr="00946F39">
              <w:rPr>
                <w:rFonts w:cstheme="minorHAnsi"/>
              </w:rPr>
              <w:t>13/11/2010</w:t>
            </w:r>
          </w:p>
        </w:tc>
        <w:tc>
          <w:tcPr>
            <w:tcW w:w="5245" w:type="dxa"/>
            <w:gridSpan w:val="3"/>
          </w:tcPr>
          <w:p w14:paraId="50C871B7" w14:textId="77777777" w:rsidR="00510EEE" w:rsidRPr="00946F39" w:rsidRDefault="00510EEE" w:rsidP="00946F39">
            <w:pPr>
              <w:spacing w:after="200" w:line="276" w:lineRule="auto"/>
              <w:jc w:val="both"/>
              <w:rPr>
                <w:rFonts w:cstheme="minorHAnsi"/>
              </w:rPr>
            </w:pPr>
            <w:r w:rsidRPr="00946F39">
              <w:rPr>
                <w:rFonts w:cstheme="minorHAnsi"/>
              </w:rPr>
              <w:t>Designated committee member changed from Suzannah Carpenter to Kate Prince. Telephone numbers added for designated contacts.</w:t>
            </w:r>
          </w:p>
        </w:tc>
        <w:tc>
          <w:tcPr>
            <w:tcW w:w="1933" w:type="dxa"/>
          </w:tcPr>
          <w:p w14:paraId="34BF5D5C"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0CF51520" w14:textId="77777777" w:rsidTr="00BD6DC4">
        <w:tc>
          <w:tcPr>
            <w:tcW w:w="1838" w:type="dxa"/>
          </w:tcPr>
          <w:p w14:paraId="7D99EF9A" w14:textId="77777777" w:rsidR="00510EEE" w:rsidRPr="00946F39" w:rsidRDefault="00510EEE" w:rsidP="00946F39">
            <w:pPr>
              <w:spacing w:after="200" w:line="276" w:lineRule="auto"/>
              <w:jc w:val="both"/>
              <w:rPr>
                <w:rFonts w:cstheme="minorHAnsi"/>
              </w:rPr>
            </w:pPr>
            <w:r w:rsidRPr="00946F39">
              <w:rPr>
                <w:rFonts w:cstheme="minorHAnsi"/>
              </w:rPr>
              <w:t>22/11/2010</w:t>
            </w:r>
          </w:p>
        </w:tc>
        <w:tc>
          <w:tcPr>
            <w:tcW w:w="5245" w:type="dxa"/>
            <w:gridSpan w:val="3"/>
          </w:tcPr>
          <w:p w14:paraId="1589E760" w14:textId="77777777" w:rsidR="00510EEE" w:rsidRPr="00946F39" w:rsidRDefault="00510EEE" w:rsidP="00946F39">
            <w:pPr>
              <w:spacing w:after="200" w:line="276" w:lineRule="auto"/>
              <w:jc w:val="both"/>
              <w:rPr>
                <w:rFonts w:cstheme="minorHAnsi"/>
              </w:rPr>
            </w:pPr>
            <w:r w:rsidRPr="00946F39">
              <w:rPr>
                <w:rFonts w:cstheme="minorHAnsi"/>
              </w:rPr>
              <w:t>Completely new policy (v3.0) to reflect changes by the introduction of MASH</w:t>
            </w:r>
          </w:p>
        </w:tc>
        <w:tc>
          <w:tcPr>
            <w:tcW w:w="1933" w:type="dxa"/>
          </w:tcPr>
          <w:p w14:paraId="667E0E3D"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7121F340" w14:textId="77777777" w:rsidTr="00BD6DC4">
        <w:tc>
          <w:tcPr>
            <w:tcW w:w="1838" w:type="dxa"/>
          </w:tcPr>
          <w:p w14:paraId="313833BC"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245" w:type="dxa"/>
            <w:gridSpan w:val="3"/>
          </w:tcPr>
          <w:p w14:paraId="5425753C" w14:textId="77777777" w:rsidR="00510EEE" w:rsidRPr="00946F39" w:rsidRDefault="00510EEE" w:rsidP="00946F39">
            <w:pPr>
              <w:spacing w:after="200" w:line="276" w:lineRule="auto"/>
              <w:jc w:val="both"/>
              <w:rPr>
                <w:rFonts w:cstheme="minorHAnsi"/>
              </w:rPr>
            </w:pPr>
            <w:r w:rsidRPr="00946F39">
              <w:rPr>
                <w:rFonts w:cstheme="minorHAnsi"/>
              </w:rPr>
              <w:t>Updating telephone numbers</w:t>
            </w:r>
          </w:p>
          <w:p w14:paraId="3C0F52A4" w14:textId="77777777" w:rsidR="00510EEE" w:rsidRPr="00946F39" w:rsidRDefault="00510EEE" w:rsidP="00946F39">
            <w:pPr>
              <w:spacing w:after="200" w:line="276" w:lineRule="auto"/>
              <w:jc w:val="both"/>
              <w:rPr>
                <w:rFonts w:cstheme="minorHAnsi"/>
              </w:rPr>
            </w:pPr>
            <w:r w:rsidRPr="00946F39">
              <w:rPr>
                <w:rFonts w:cstheme="minorHAnsi"/>
              </w:rPr>
              <w:t>Noting change of Member of Committee for Safeguarding</w:t>
            </w:r>
          </w:p>
          <w:p w14:paraId="32E2413C" w14:textId="77777777" w:rsidR="00510EEE" w:rsidRPr="00946F39" w:rsidRDefault="00510EEE" w:rsidP="00946F39">
            <w:pPr>
              <w:spacing w:after="200" w:line="276" w:lineRule="auto"/>
              <w:jc w:val="both"/>
              <w:rPr>
                <w:rFonts w:cstheme="minorHAnsi"/>
              </w:rPr>
            </w:pPr>
            <w:r w:rsidRPr="00946F39">
              <w:rPr>
                <w:rFonts w:cstheme="minorHAnsi"/>
              </w:rPr>
              <w:t>Noting change of training now every two years</w:t>
            </w:r>
          </w:p>
          <w:p w14:paraId="2CED649A" w14:textId="77777777" w:rsidR="00510EEE" w:rsidRPr="00946F39" w:rsidRDefault="00510EEE" w:rsidP="00946F39">
            <w:pPr>
              <w:spacing w:after="200" w:line="276" w:lineRule="auto"/>
              <w:jc w:val="both"/>
              <w:rPr>
                <w:rFonts w:cstheme="minorHAnsi"/>
              </w:rPr>
            </w:pPr>
            <w:r w:rsidRPr="00946F39">
              <w:rPr>
                <w:rFonts w:cstheme="minorHAnsi"/>
              </w:rPr>
              <w:t>Noting security for holding records</w:t>
            </w:r>
          </w:p>
        </w:tc>
        <w:tc>
          <w:tcPr>
            <w:tcW w:w="1933" w:type="dxa"/>
          </w:tcPr>
          <w:p w14:paraId="2A393E90"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73AB0F0A" w14:textId="77777777" w:rsidTr="00BD6DC4">
        <w:tc>
          <w:tcPr>
            <w:tcW w:w="1838" w:type="dxa"/>
          </w:tcPr>
          <w:p w14:paraId="3E7DCF64" w14:textId="77777777" w:rsidR="00510EEE" w:rsidRPr="00946F39" w:rsidRDefault="00510EEE" w:rsidP="00946F39">
            <w:pPr>
              <w:spacing w:after="200" w:line="276" w:lineRule="auto"/>
              <w:jc w:val="both"/>
              <w:rPr>
                <w:rFonts w:cstheme="minorHAnsi"/>
              </w:rPr>
            </w:pPr>
            <w:r w:rsidRPr="00946F39">
              <w:rPr>
                <w:rFonts w:cstheme="minorHAnsi"/>
              </w:rPr>
              <w:t>27/09/2011</w:t>
            </w:r>
          </w:p>
        </w:tc>
        <w:tc>
          <w:tcPr>
            <w:tcW w:w="5245" w:type="dxa"/>
            <w:gridSpan w:val="3"/>
          </w:tcPr>
          <w:p w14:paraId="7B8A13F4" w14:textId="77777777" w:rsidR="00510EEE" w:rsidRPr="00946F39" w:rsidRDefault="00510EEE" w:rsidP="00946F39">
            <w:pPr>
              <w:spacing w:after="200" w:line="276" w:lineRule="auto"/>
              <w:jc w:val="both"/>
              <w:rPr>
                <w:rFonts w:cstheme="minorHAnsi"/>
              </w:rPr>
            </w:pPr>
            <w:r w:rsidRPr="00946F39">
              <w:rPr>
                <w:rFonts w:cstheme="minorHAnsi"/>
              </w:rPr>
              <w:t>Updating contact information for MASH etc. Updating training information, child exploitation and E-Safety section</w:t>
            </w:r>
          </w:p>
        </w:tc>
        <w:tc>
          <w:tcPr>
            <w:tcW w:w="1933" w:type="dxa"/>
          </w:tcPr>
          <w:p w14:paraId="7B2C75AB"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25985C85" w14:textId="77777777" w:rsidTr="00BD6DC4">
        <w:tc>
          <w:tcPr>
            <w:tcW w:w="1838" w:type="dxa"/>
          </w:tcPr>
          <w:p w14:paraId="046CDE75" w14:textId="77777777" w:rsidR="00510EEE" w:rsidRPr="00946F39" w:rsidRDefault="00510EEE" w:rsidP="00946F39">
            <w:pPr>
              <w:spacing w:after="200" w:line="276" w:lineRule="auto"/>
              <w:jc w:val="both"/>
              <w:rPr>
                <w:rFonts w:cstheme="minorHAnsi"/>
              </w:rPr>
            </w:pPr>
            <w:r w:rsidRPr="00946F39">
              <w:rPr>
                <w:rFonts w:cstheme="minorHAnsi"/>
              </w:rPr>
              <w:t>18/04/2012</w:t>
            </w:r>
          </w:p>
        </w:tc>
        <w:tc>
          <w:tcPr>
            <w:tcW w:w="5245" w:type="dxa"/>
            <w:gridSpan w:val="3"/>
          </w:tcPr>
          <w:p w14:paraId="5F9EF0AA" w14:textId="77777777" w:rsidR="00510EEE" w:rsidRPr="00946F39" w:rsidRDefault="00510EEE" w:rsidP="00946F39">
            <w:pPr>
              <w:spacing w:after="200" w:line="276" w:lineRule="auto"/>
              <w:jc w:val="both"/>
              <w:rPr>
                <w:rFonts w:cstheme="minorHAnsi"/>
              </w:rPr>
            </w:pPr>
            <w:r w:rsidRPr="00946F39">
              <w:rPr>
                <w:rFonts w:cstheme="minorHAnsi"/>
              </w:rPr>
              <w:t>Altering SDO to show Nicola Hart</w:t>
            </w:r>
          </w:p>
        </w:tc>
        <w:tc>
          <w:tcPr>
            <w:tcW w:w="1933" w:type="dxa"/>
          </w:tcPr>
          <w:p w14:paraId="6F839281"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4489784F" w14:textId="77777777" w:rsidTr="00BD6DC4">
        <w:tc>
          <w:tcPr>
            <w:tcW w:w="1838" w:type="dxa"/>
          </w:tcPr>
          <w:p w14:paraId="61222551" w14:textId="77777777" w:rsidR="00510EEE" w:rsidRPr="00946F39" w:rsidRDefault="00510EEE" w:rsidP="00946F39">
            <w:pPr>
              <w:spacing w:after="200" w:line="276" w:lineRule="auto"/>
              <w:jc w:val="both"/>
              <w:rPr>
                <w:rFonts w:cstheme="minorHAnsi"/>
              </w:rPr>
            </w:pPr>
            <w:r w:rsidRPr="00946F39">
              <w:rPr>
                <w:rFonts w:cstheme="minorHAnsi"/>
              </w:rPr>
              <w:t>26/09/2012</w:t>
            </w:r>
          </w:p>
        </w:tc>
        <w:tc>
          <w:tcPr>
            <w:tcW w:w="5245" w:type="dxa"/>
            <w:gridSpan w:val="3"/>
          </w:tcPr>
          <w:p w14:paraId="75FE8DCF" w14:textId="77777777" w:rsidR="00510EEE" w:rsidRPr="00946F39" w:rsidRDefault="00510EEE" w:rsidP="00946F39">
            <w:pPr>
              <w:spacing w:after="200" w:line="276" w:lineRule="auto"/>
              <w:jc w:val="both"/>
              <w:rPr>
                <w:rFonts w:cstheme="minorHAnsi"/>
              </w:rPr>
            </w:pPr>
            <w:r w:rsidRPr="00946F39">
              <w:rPr>
                <w:rFonts w:cstheme="minorHAnsi"/>
              </w:rPr>
              <w:t xml:space="preserve">Updating Policy in line with that shown on Early Years childcare setting model safety policy June 2012 and </w:t>
            </w:r>
            <w:r w:rsidRPr="00946F39">
              <w:rPr>
                <w:rFonts w:cstheme="minorHAnsi"/>
              </w:rPr>
              <w:lastRenderedPageBreak/>
              <w:t>amending SDO to show Clare Livingstone and identify the Deputy SDO as Nicky Morgan</w:t>
            </w:r>
          </w:p>
        </w:tc>
        <w:tc>
          <w:tcPr>
            <w:tcW w:w="1933" w:type="dxa"/>
          </w:tcPr>
          <w:p w14:paraId="419321EE" w14:textId="77777777" w:rsidR="00510EEE" w:rsidRPr="00946F39" w:rsidRDefault="00510EEE" w:rsidP="00946F39">
            <w:pPr>
              <w:spacing w:after="200" w:line="276" w:lineRule="auto"/>
              <w:jc w:val="both"/>
              <w:rPr>
                <w:rFonts w:cstheme="minorHAnsi"/>
              </w:rPr>
            </w:pPr>
            <w:r w:rsidRPr="00946F39">
              <w:rPr>
                <w:rFonts w:cstheme="minorHAnsi"/>
              </w:rPr>
              <w:lastRenderedPageBreak/>
              <w:t>Jackie Crowe</w:t>
            </w:r>
          </w:p>
        </w:tc>
      </w:tr>
      <w:tr w:rsidR="00510EEE" w:rsidRPr="00946F39" w14:paraId="4B03D884" w14:textId="77777777" w:rsidTr="00BD6DC4">
        <w:tc>
          <w:tcPr>
            <w:tcW w:w="1838" w:type="dxa"/>
          </w:tcPr>
          <w:p w14:paraId="68D94829" w14:textId="77777777" w:rsidR="00510EEE" w:rsidRPr="00946F39" w:rsidRDefault="00510EEE" w:rsidP="00946F39">
            <w:pPr>
              <w:spacing w:after="200" w:line="276" w:lineRule="auto"/>
              <w:jc w:val="both"/>
              <w:rPr>
                <w:rFonts w:cstheme="minorHAnsi"/>
              </w:rPr>
            </w:pPr>
            <w:r w:rsidRPr="00946F39">
              <w:rPr>
                <w:rFonts w:cstheme="minorHAnsi"/>
              </w:rPr>
              <w:t>23/02/2013</w:t>
            </w:r>
          </w:p>
        </w:tc>
        <w:tc>
          <w:tcPr>
            <w:tcW w:w="5245" w:type="dxa"/>
            <w:gridSpan w:val="3"/>
          </w:tcPr>
          <w:p w14:paraId="3C9251C6" w14:textId="55184935" w:rsidR="00510EEE" w:rsidRPr="00946F39" w:rsidRDefault="00510EEE" w:rsidP="00946F39">
            <w:pPr>
              <w:spacing w:after="200" w:line="276" w:lineRule="auto"/>
              <w:jc w:val="both"/>
              <w:rPr>
                <w:rFonts w:cstheme="minorHAnsi"/>
              </w:rPr>
            </w:pPr>
            <w:r w:rsidRPr="00946F39">
              <w:rPr>
                <w:rFonts w:cstheme="minorHAnsi"/>
              </w:rPr>
              <w:t>Annual Policy Review</w:t>
            </w:r>
          </w:p>
        </w:tc>
        <w:tc>
          <w:tcPr>
            <w:tcW w:w="1933" w:type="dxa"/>
          </w:tcPr>
          <w:p w14:paraId="5457E548"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280F563A" w14:textId="77777777" w:rsidTr="00BD6DC4">
        <w:tc>
          <w:tcPr>
            <w:tcW w:w="1838" w:type="dxa"/>
          </w:tcPr>
          <w:p w14:paraId="6D96263A"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245" w:type="dxa"/>
            <w:gridSpan w:val="3"/>
          </w:tcPr>
          <w:p w14:paraId="34457CF3" w14:textId="77777777" w:rsidR="00510EEE" w:rsidRPr="00946F39" w:rsidRDefault="00510EEE" w:rsidP="00946F39">
            <w:pPr>
              <w:spacing w:after="200" w:line="276" w:lineRule="auto"/>
              <w:jc w:val="both"/>
              <w:rPr>
                <w:rFonts w:cstheme="minorHAnsi"/>
              </w:rPr>
            </w:pPr>
            <w:r w:rsidRPr="00946F39">
              <w:rPr>
                <w:rFonts w:cstheme="minorHAnsi"/>
              </w:rPr>
              <w:t>Changed ‘Playgroup’ to ‘Pre-school’ and updated pre-school phone number</w:t>
            </w:r>
          </w:p>
        </w:tc>
        <w:tc>
          <w:tcPr>
            <w:tcW w:w="1933" w:type="dxa"/>
          </w:tcPr>
          <w:p w14:paraId="68D7561C" w14:textId="77777777" w:rsidR="00510EEE" w:rsidRPr="00946F39" w:rsidRDefault="00510EEE" w:rsidP="00946F39">
            <w:pPr>
              <w:spacing w:after="200" w:line="276" w:lineRule="auto"/>
              <w:jc w:val="both"/>
              <w:rPr>
                <w:rFonts w:cstheme="minorHAnsi"/>
              </w:rPr>
            </w:pPr>
            <w:r w:rsidRPr="00946F39">
              <w:rPr>
                <w:rFonts w:cstheme="minorHAnsi"/>
              </w:rPr>
              <w:t>Rowan Petitt</w:t>
            </w:r>
          </w:p>
        </w:tc>
      </w:tr>
      <w:tr w:rsidR="00510EEE" w:rsidRPr="00946F39" w14:paraId="3DE0114B" w14:textId="77777777" w:rsidTr="00BD6DC4">
        <w:tc>
          <w:tcPr>
            <w:tcW w:w="1838" w:type="dxa"/>
          </w:tcPr>
          <w:p w14:paraId="6F6BB1AE" w14:textId="77777777" w:rsidR="00510EEE" w:rsidRPr="00946F39" w:rsidRDefault="00510EEE" w:rsidP="00946F39">
            <w:pPr>
              <w:spacing w:after="200" w:line="276" w:lineRule="auto"/>
              <w:jc w:val="both"/>
              <w:rPr>
                <w:rFonts w:cstheme="minorHAnsi"/>
              </w:rPr>
            </w:pPr>
            <w:r w:rsidRPr="00946F39">
              <w:rPr>
                <w:rFonts w:cstheme="minorHAnsi"/>
              </w:rPr>
              <w:t>25/07/2013</w:t>
            </w:r>
          </w:p>
        </w:tc>
        <w:tc>
          <w:tcPr>
            <w:tcW w:w="5245" w:type="dxa"/>
            <w:gridSpan w:val="3"/>
          </w:tcPr>
          <w:p w14:paraId="118C4C69" w14:textId="77777777" w:rsidR="00510EEE" w:rsidRPr="00946F39" w:rsidRDefault="00510EEE" w:rsidP="00946F39">
            <w:pPr>
              <w:spacing w:after="200" w:line="276" w:lineRule="auto"/>
              <w:jc w:val="both"/>
              <w:rPr>
                <w:rFonts w:cstheme="minorHAnsi"/>
              </w:rPr>
            </w:pPr>
            <w:r w:rsidRPr="00946F39">
              <w:rPr>
                <w:rFonts w:cstheme="minorHAnsi"/>
              </w:rPr>
              <w:t>Updated policy to reflect the new model template</w:t>
            </w:r>
          </w:p>
        </w:tc>
        <w:tc>
          <w:tcPr>
            <w:tcW w:w="1933" w:type="dxa"/>
          </w:tcPr>
          <w:p w14:paraId="4E5C16B6"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214C295C" w14:textId="77777777" w:rsidTr="00BD6DC4">
        <w:tc>
          <w:tcPr>
            <w:tcW w:w="1838" w:type="dxa"/>
          </w:tcPr>
          <w:p w14:paraId="58044788"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245" w:type="dxa"/>
            <w:gridSpan w:val="3"/>
          </w:tcPr>
          <w:p w14:paraId="37390BB7" w14:textId="77777777" w:rsidR="00510EEE" w:rsidRPr="00946F39" w:rsidRDefault="00510EEE" w:rsidP="00946F39">
            <w:pPr>
              <w:spacing w:after="200" w:line="276" w:lineRule="auto"/>
              <w:jc w:val="both"/>
              <w:rPr>
                <w:rFonts w:cstheme="minorHAnsi"/>
              </w:rPr>
            </w:pPr>
            <w:r w:rsidRPr="00946F39">
              <w:rPr>
                <w:rFonts w:cstheme="minorHAnsi"/>
              </w:rPr>
              <w:t>Updated training details to include the DCC “safe recruitment” e-learning, updated logo, updated committee contact details to Amy Higgs and added her telephone number</w:t>
            </w:r>
          </w:p>
        </w:tc>
        <w:tc>
          <w:tcPr>
            <w:tcW w:w="1933" w:type="dxa"/>
          </w:tcPr>
          <w:p w14:paraId="2283471F"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711DB6AC" w14:textId="77777777" w:rsidTr="00BD6DC4">
        <w:tc>
          <w:tcPr>
            <w:tcW w:w="1838" w:type="dxa"/>
          </w:tcPr>
          <w:p w14:paraId="01DB71A3"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245" w:type="dxa"/>
            <w:gridSpan w:val="3"/>
          </w:tcPr>
          <w:p w14:paraId="5AA32B11" w14:textId="77777777" w:rsidR="00510EEE" w:rsidRPr="00946F39" w:rsidRDefault="00510EEE" w:rsidP="00946F39">
            <w:pPr>
              <w:spacing w:after="200" w:line="276" w:lineRule="auto"/>
              <w:jc w:val="both"/>
              <w:rPr>
                <w:rFonts w:cstheme="minorHAnsi"/>
              </w:rPr>
            </w:pPr>
            <w:r w:rsidRPr="00946F39">
              <w:rPr>
                <w:rFonts w:cstheme="minorHAnsi"/>
              </w:rPr>
              <w:t>Updated missed “playgroup” to “pre-school”</w:t>
            </w:r>
          </w:p>
        </w:tc>
        <w:tc>
          <w:tcPr>
            <w:tcW w:w="1933" w:type="dxa"/>
          </w:tcPr>
          <w:p w14:paraId="40B81580"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33EFDD3D" w14:textId="77777777" w:rsidTr="00BD6DC4">
        <w:tc>
          <w:tcPr>
            <w:tcW w:w="1838" w:type="dxa"/>
          </w:tcPr>
          <w:p w14:paraId="1BF5E943" w14:textId="77777777" w:rsidR="00510EEE" w:rsidRPr="00946F39" w:rsidRDefault="00510EEE" w:rsidP="00946F39">
            <w:pPr>
              <w:spacing w:after="200" w:line="276" w:lineRule="auto"/>
              <w:jc w:val="both"/>
              <w:rPr>
                <w:rFonts w:cstheme="minorHAnsi"/>
              </w:rPr>
            </w:pPr>
            <w:r w:rsidRPr="00946F39">
              <w:rPr>
                <w:rFonts w:cstheme="minorHAnsi"/>
              </w:rPr>
              <w:t>16/01/2015</w:t>
            </w:r>
          </w:p>
        </w:tc>
        <w:tc>
          <w:tcPr>
            <w:tcW w:w="5245" w:type="dxa"/>
            <w:gridSpan w:val="3"/>
          </w:tcPr>
          <w:p w14:paraId="44025DB8" w14:textId="77777777" w:rsidR="00510EEE" w:rsidRPr="00946F39" w:rsidRDefault="00510EEE" w:rsidP="00946F39">
            <w:pPr>
              <w:spacing w:after="200" w:line="276" w:lineRule="auto"/>
              <w:jc w:val="both"/>
              <w:rPr>
                <w:rFonts w:cstheme="minorHAnsi"/>
              </w:rPr>
            </w:pPr>
            <w:r w:rsidRPr="00946F39">
              <w:rPr>
                <w:rFonts w:cstheme="minorHAnsi"/>
              </w:rPr>
              <w:t>Updated telephone number for Amy Higgs</w:t>
            </w:r>
          </w:p>
          <w:p w14:paraId="29D24665" w14:textId="77777777" w:rsidR="00510EEE" w:rsidRPr="00946F39" w:rsidRDefault="00510EEE" w:rsidP="00946F39">
            <w:pPr>
              <w:spacing w:after="200" w:line="276" w:lineRule="auto"/>
              <w:jc w:val="both"/>
              <w:rPr>
                <w:rFonts w:cstheme="minorHAnsi"/>
              </w:rPr>
            </w:pPr>
            <w:r w:rsidRPr="00946F39">
              <w:rPr>
                <w:rFonts w:cstheme="minorHAnsi"/>
              </w:rPr>
              <w:t>Removed sign-off section</w:t>
            </w:r>
          </w:p>
          <w:p w14:paraId="02E34F69" w14:textId="77777777" w:rsidR="00510EEE" w:rsidRPr="00946F39" w:rsidRDefault="00510EEE" w:rsidP="00946F39">
            <w:pPr>
              <w:spacing w:after="200" w:line="276" w:lineRule="auto"/>
              <w:jc w:val="both"/>
              <w:rPr>
                <w:rFonts w:cstheme="minorHAnsi"/>
              </w:rPr>
            </w:pPr>
            <w:r w:rsidRPr="00946F39">
              <w:rPr>
                <w:rFonts w:cstheme="minorHAnsi"/>
              </w:rPr>
              <w:t>Updated Useful Contacts</w:t>
            </w:r>
          </w:p>
        </w:tc>
        <w:tc>
          <w:tcPr>
            <w:tcW w:w="1933" w:type="dxa"/>
          </w:tcPr>
          <w:p w14:paraId="656A23E4"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8E764A" w:rsidRPr="00946F39" w14:paraId="128D55CA" w14:textId="77777777" w:rsidTr="00BD6DC4">
        <w:tc>
          <w:tcPr>
            <w:tcW w:w="1838" w:type="dxa"/>
          </w:tcPr>
          <w:p w14:paraId="5481DD1C" w14:textId="2F2D14C4" w:rsidR="008E764A" w:rsidRPr="00946F39" w:rsidRDefault="008E764A" w:rsidP="00946F39">
            <w:pPr>
              <w:spacing w:after="200" w:line="276" w:lineRule="auto"/>
              <w:jc w:val="both"/>
              <w:rPr>
                <w:rFonts w:cstheme="minorHAnsi"/>
              </w:rPr>
            </w:pPr>
            <w:r w:rsidRPr="00946F39">
              <w:rPr>
                <w:rFonts w:cstheme="minorHAnsi"/>
              </w:rPr>
              <w:t>03/12/2015</w:t>
            </w:r>
          </w:p>
        </w:tc>
        <w:tc>
          <w:tcPr>
            <w:tcW w:w="5245" w:type="dxa"/>
            <w:gridSpan w:val="3"/>
          </w:tcPr>
          <w:p w14:paraId="0FD3A84E" w14:textId="77777777" w:rsidR="008E764A" w:rsidRPr="00946F39" w:rsidRDefault="008E764A" w:rsidP="00946F39">
            <w:pPr>
              <w:spacing w:after="200" w:line="276" w:lineRule="auto"/>
              <w:jc w:val="both"/>
              <w:rPr>
                <w:rFonts w:cstheme="minorHAnsi"/>
              </w:rPr>
            </w:pPr>
            <w:r w:rsidRPr="00946F39">
              <w:rPr>
                <w:rFonts w:cstheme="minorHAnsi"/>
              </w:rPr>
              <w:t>Policy review – Updated policy to reflect new model template on DCC website</w:t>
            </w:r>
          </w:p>
          <w:p w14:paraId="150C67D2" w14:textId="3BA49A08" w:rsidR="008E764A" w:rsidRPr="00946F39" w:rsidRDefault="000A0FF5" w:rsidP="00946F39">
            <w:pPr>
              <w:spacing w:after="200" w:line="276" w:lineRule="auto"/>
              <w:jc w:val="both"/>
              <w:rPr>
                <w:rFonts w:cstheme="minorHAnsi"/>
              </w:rPr>
            </w:pPr>
            <w:r w:rsidRPr="00946F39">
              <w:rPr>
                <w:rFonts w:cstheme="minorHAnsi"/>
              </w:rPr>
              <w:t>Changed Safeguarding Of</w:t>
            </w:r>
            <w:r w:rsidR="008E764A" w:rsidRPr="00946F39">
              <w:rPr>
                <w:rFonts w:cstheme="minorHAnsi"/>
              </w:rPr>
              <w:t>ficer to Rowan Pettitt</w:t>
            </w:r>
          </w:p>
        </w:tc>
        <w:tc>
          <w:tcPr>
            <w:tcW w:w="1933" w:type="dxa"/>
          </w:tcPr>
          <w:p w14:paraId="17F7A54E" w14:textId="4C3EE029" w:rsidR="008E764A" w:rsidRPr="00946F39" w:rsidRDefault="008E764A" w:rsidP="00946F39">
            <w:pPr>
              <w:spacing w:after="200" w:line="276" w:lineRule="auto"/>
              <w:jc w:val="both"/>
              <w:rPr>
                <w:rFonts w:cstheme="minorHAnsi"/>
              </w:rPr>
            </w:pPr>
            <w:r w:rsidRPr="00946F39">
              <w:rPr>
                <w:rFonts w:cstheme="minorHAnsi"/>
              </w:rPr>
              <w:t>Rowan Pettitt</w:t>
            </w:r>
          </w:p>
        </w:tc>
      </w:tr>
      <w:tr w:rsidR="00BF63DF" w:rsidRPr="00946F39" w14:paraId="1BD2F331" w14:textId="77777777" w:rsidTr="00BD6DC4">
        <w:tc>
          <w:tcPr>
            <w:tcW w:w="1838" w:type="dxa"/>
          </w:tcPr>
          <w:p w14:paraId="6313C193" w14:textId="06C86277" w:rsidR="00BF63DF" w:rsidRPr="00946F39" w:rsidRDefault="00BF63DF" w:rsidP="00946F39">
            <w:pPr>
              <w:spacing w:after="200" w:line="276" w:lineRule="auto"/>
              <w:jc w:val="both"/>
              <w:rPr>
                <w:rFonts w:cstheme="minorHAnsi"/>
              </w:rPr>
            </w:pPr>
            <w:r w:rsidRPr="00946F39">
              <w:rPr>
                <w:rFonts w:cstheme="minorHAnsi"/>
              </w:rPr>
              <w:t>03/08/2016</w:t>
            </w:r>
          </w:p>
        </w:tc>
        <w:tc>
          <w:tcPr>
            <w:tcW w:w="5245" w:type="dxa"/>
            <w:gridSpan w:val="3"/>
          </w:tcPr>
          <w:p w14:paraId="07F61E2A" w14:textId="760600FB" w:rsidR="00BF63DF" w:rsidRPr="00946F39" w:rsidRDefault="00BF63DF" w:rsidP="00946F39">
            <w:pPr>
              <w:spacing w:after="200" w:line="276" w:lineRule="auto"/>
              <w:jc w:val="both"/>
              <w:rPr>
                <w:rFonts w:cstheme="minorHAnsi"/>
              </w:rPr>
            </w:pPr>
            <w:r w:rsidRPr="00946F39">
              <w:rPr>
                <w:rFonts w:cstheme="minorHAnsi"/>
              </w:rPr>
              <w:t>Policy review – checked against DCC template. No changes.</w:t>
            </w:r>
            <w:r w:rsidR="00B93399" w:rsidRPr="00946F39">
              <w:rPr>
                <w:rFonts w:cstheme="minorHAnsi"/>
              </w:rPr>
              <w:t xml:space="preserve"> Information about The Prevent Duty inserted.</w:t>
            </w:r>
          </w:p>
        </w:tc>
        <w:tc>
          <w:tcPr>
            <w:tcW w:w="1933" w:type="dxa"/>
          </w:tcPr>
          <w:p w14:paraId="07EFF692" w14:textId="4AC6B887" w:rsidR="00BF63DF" w:rsidRPr="00946F39" w:rsidRDefault="00BF63DF" w:rsidP="00946F39">
            <w:pPr>
              <w:spacing w:after="200" w:line="276" w:lineRule="auto"/>
              <w:jc w:val="both"/>
              <w:rPr>
                <w:rFonts w:cstheme="minorHAnsi"/>
              </w:rPr>
            </w:pPr>
            <w:r w:rsidRPr="00946F39">
              <w:rPr>
                <w:rFonts w:cstheme="minorHAnsi"/>
              </w:rPr>
              <w:t>Rowan Pettitt</w:t>
            </w:r>
          </w:p>
        </w:tc>
      </w:tr>
      <w:tr w:rsidR="007C6184" w:rsidRPr="00946F39" w14:paraId="6C3DF8AC" w14:textId="77777777" w:rsidTr="00BD6DC4">
        <w:tc>
          <w:tcPr>
            <w:tcW w:w="1838" w:type="dxa"/>
          </w:tcPr>
          <w:p w14:paraId="67C56EFA" w14:textId="72BEB208" w:rsidR="007C6184" w:rsidRPr="00946F39" w:rsidRDefault="007C6184" w:rsidP="00946F39">
            <w:pPr>
              <w:spacing w:after="200" w:line="276" w:lineRule="auto"/>
              <w:jc w:val="both"/>
              <w:rPr>
                <w:rFonts w:cstheme="minorHAnsi"/>
              </w:rPr>
            </w:pPr>
            <w:r w:rsidRPr="00946F39">
              <w:rPr>
                <w:rFonts w:cstheme="minorHAnsi"/>
              </w:rPr>
              <w:t>01/01/18</w:t>
            </w:r>
          </w:p>
        </w:tc>
        <w:tc>
          <w:tcPr>
            <w:tcW w:w="5245" w:type="dxa"/>
            <w:gridSpan w:val="3"/>
          </w:tcPr>
          <w:p w14:paraId="1C3F677B" w14:textId="491C24C0" w:rsidR="007C6184" w:rsidRPr="00946F39" w:rsidRDefault="007C6184" w:rsidP="00946F39">
            <w:pPr>
              <w:spacing w:after="200" w:line="276" w:lineRule="auto"/>
              <w:jc w:val="both"/>
              <w:rPr>
                <w:rFonts w:cstheme="minorHAnsi"/>
              </w:rPr>
            </w:pPr>
            <w:r w:rsidRPr="00946F39">
              <w:rPr>
                <w:rFonts w:cstheme="minorHAnsi"/>
              </w:rPr>
              <w:t>Policy review – updated Committee Designated Safeguard to Melanie Frier.</w:t>
            </w:r>
          </w:p>
        </w:tc>
        <w:tc>
          <w:tcPr>
            <w:tcW w:w="1933" w:type="dxa"/>
          </w:tcPr>
          <w:p w14:paraId="47719A6C" w14:textId="57BAC33F" w:rsidR="007C6184" w:rsidRPr="00946F39" w:rsidRDefault="007C6184" w:rsidP="00946F39">
            <w:pPr>
              <w:spacing w:after="200" w:line="276" w:lineRule="auto"/>
              <w:jc w:val="both"/>
              <w:rPr>
                <w:rFonts w:cstheme="minorHAnsi"/>
              </w:rPr>
            </w:pPr>
            <w:r w:rsidRPr="00946F39">
              <w:rPr>
                <w:rFonts w:cstheme="minorHAnsi"/>
              </w:rPr>
              <w:t>Rowan Pettitt</w:t>
            </w:r>
          </w:p>
        </w:tc>
      </w:tr>
      <w:tr w:rsidR="001D3E41" w:rsidRPr="00946F39" w14:paraId="29E06B21" w14:textId="77777777" w:rsidTr="00BD6DC4">
        <w:tc>
          <w:tcPr>
            <w:tcW w:w="1838" w:type="dxa"/>
          </w:tcPr>
          <w:p w14:paraId="5B4C9740" w14:textId="32FDA4D9" w:rsidR="001D3E41" w:rsidRPr="00946F39" w:rsidRDefault="001D3E41" w:rsidP="00946F39">
            <w:pPr>
              <w:spacing w:after="200" w:line="276" w:lineRule="auto"/>
              <w:jc w:val="both"/>
              <w:rPr>
                <w:rFonts w:cstheme="minorHAnsi"/>
              </w:rPr>
            </w:pPr>
            <w:r>
              <w:rPr>
                <w:rFonts w:cstheme="minorHAnsi"/>
              </w:rPr>
              <w:t>02/10/18</w:t>
            </w:r>
          </w:p>
        </w:tc>
        <w:tc>
          <w:tcPr>
            <w:tcW w:w="5245" w:type="dxa"/>
            <w:gridSpan w:val="3"/>
          </w:tcPr>
          <w:p w14:paraId="245358FB" w14:textId="3DE2E32C" w:rsidR="001D3E41" w:rsidRPr="00946F39" w:rsidRDefault="001D3E41" w:rsidP="00946F39">
            <w:pPr>
              <w:spacing w:after="200" w:line="276" w:lineRule="auto"/>
              <w:jc w:val="both"/>
              <w:rPr>
                <w:rFonts w:cstheme="minorHAnsi"/>
              </w:rPr>
            </w:pPr>
            <w:r>
              <w:rPr>
                <w:rFonts w:cstheme="minorHAnsi"/>
              </w:rPr>
              <w:t>Policy reviewed – updated Officer for Safeguarding from Melanie Frier to Naomi Harris.</w:t>
            </w:r>
          </w:p>
        </w:tc>
        <w:tc>
          <w:tcPr>
            <w:tcW w:w="1933" w:type="dxa"/>
          </w:tcPr>
          <w:p w14:paraId="2C8949C9" w14:textId="03242B0D" w:rsidR="001D3E41" w:rsidRPr="00946F39" w:rsidRDefault="001D3E41" w:rsidP="00946F39">
            <w:pPr>
              <w:spacing w:after="200" w:line="276" w:lineRule="auto"/>
              <w:jc w:val="both"/>
              <w:rPr>
                <w:rFonts w:cstheme="minorHAnsi"/>
              </w:rPr>
            </w:pPr>
            <w:r>
              <w:rPr>
                <w:rFonts w:cstheme="minorHAnsi"/>
              </w:rPr>
              <w:t>Donna Manser</w:t>
            </w:r>
          </w:p>
        </w:tc>
      </w:tr>
      <w:tr w:rsidR="002752B2" w:rsidRPr="00946F39" w14:paraId="2D4E237C" w14:textId="77777777" w:rsidTr="00BD6DC4">
        <w:tc>
          <w:tcPr>
            <w:tcW w:w="1838" w:type="dxa"/>
          </w:tcPr>
          <w:p w14:paraId="2335B4B1" w14:textId="2FA8BF3F" w:rsidR="002752B2" w:rsidRDefault="002752B2" w:rsidP="00946F39">
            <w:pPr>
              <w:spacing w:after="200" w:line="276" w:lineRule="auto"/>
              <w:jc w:val="both"/>
              <w:rPr>
                <w:rFonts w:cstheme="minorHAnsi"/>
              </w:rPr>
            </w:pPr>
            <w:r>
              <w:rPr>
                <w:rFonts w:cstheme="minorHAnsi"/>
              </w:rPr>
              <w:t>01/10/19</w:t>
            </w:r>
          </w:p>
        </w:tc>
        <w:tc>
          <w:tcPr>
            <w:tcW w:w="5245" w:type="dxa"/>
            <w:gridSpan w:val="3"/>
          </w:tcPr>
          <w:p w14:paraId="5E61BFCB" w14:textId="58495BE4" w:rsidR="002752B2" w:rsidRDefault="002752B2" w:rsidP="008E73A1">
            <w:pPr>
              <w:jc w:val="both"/>
              <w:rPr>
                <w:rFonts w:cstheme="minorHAnsi"/>
              </w:rPr>
            </w:pPr>
            <w:r w:rsidRPr="008E73A1">
              <w:rPr>
                <w:rFonts w:cstheme="minorHAnsi"/>
              </w:rPr>
              <w:t xml:space="preserve">Policy reviewed – updated Officer for Safeguarding from Naomi Harris to Becky Whitfield.  Also </w:t>
            </w:r>
            <w:r w:rsidR="008E73A1">
              <w:rPr>
                <w:rFonts w:cstheme="minorHAnsi"/>
              </w:rPr>
              <w:t>amended dates of</w:t>
            </w:r>
            <w:r w:rsidRPr="008E73A1">
              <w:rPr>
                <w:rFonts w:cstheme="minorHAnsi"/>
              </w:rPr>
              <w:t xml:space="preserve"> Education Act</w:t>
            </w:r>
            <w:r w:rsidR="008E73A1" w:rsidRPr="008E73A1">
              <w:rPr>
                <w:rFonts w:cstheme="minorHAnsi"/>
              </w:rPr>
              <w:t xml:space="preserve">, </w:t>
            </w:r>
            <w:r w:rsidR="00FC0EA0" w:rsidRPr="008E73A1">
              <w:rPr>
                <w:rFonts w:cstheme="minorHAnsi"/>
                <w:bCs/>
              </w:rPr>
              <w:t>Keeping Children Safe in Education</w:t>
            </w:r>
            <w:r w:rsidR="008E73A1">
              <w:rPr>
                <w:rFonts w:cstheme="minorHAnsi"/>
                <w:bCs/>
              </w:rPr>
              <w:t xml:space="preserve">, </w:t>
            </w:r>
            <w:r w:rsidR="008E73A1" w:rsidRPr="008E73A1">
              <w:rPr>
                <w:rFonts w:cstheme="minorHAnsi"/>
                <w:bCs/>
              </w:rPr>
              <w:t xml:space="preserve">Statutory Framework for the Early Years Foundation Stage, Working Together to Safeguard Children </w:t>
            </w:r>
            <w:r w:rsidR="008E73A1">
              <w:rPr>
                <w:rFonts w:cstheme="minorHAnsi"/>
                <w:bCs/>
              </w:rPr>
              <w:t>in the</w:t>
            </w:r>
            <w:r>
              <w:rPr>
                <w:rFonts w:cstheme="minorHAnsi"/>
              </w:rPr>
              <w:t xml:space="preserve"> list of legislation relating to this policy.</w:t>
            </w:r>
          </w:p>
        </w:tc>
        <w:tc>
          <w:tcPr>
            <w:tcW w:w="1933" w:type="dxa"/>
          </w:tcPr>
          <w:p w14:paraId="6707B240" w14:textId="52CCAF5C" w:rsidR="002752B2" w:rsidRDefault="002752B2" w:rsidP="00946F39">
            <w:pPr>
              <w:spacing w:after="200" w:line="276" w:lineRule="auto"/>
              <w:jc w:val="both"/>
              <w:rPr>
                <w:rFonts w:cstheme="minorHAnsi"/>
              </w:rPr>
            </w:pPr>
            <w:r>
              <w:rPr>
                <w:rFonts w:cstheme="minorHAnsi"/>
              </w:rPr>
              <w:t>Donna Manser</w:t>
            </w:r>
          </w:p>
        </w:tc>
      </w:tr>
      <w:tr w:rsidR="003A0E37" w:rsidRPr="00946F39" w14:paraId="71D711F3" w14:textId="77777777" w:rsidTr="00BD6DC4">
        <w:tc>
          <w:tcPr>
            <w:tcW w:w="1838" w:type="dxa"/>
          </w:tcPr>
          <w:p w14:paraId="1357A9FA" w14:textId="4FDDFC1A" w:rsidR="003A0E37" w:rsidRDefault="003A0E37" w:rsidP="00946F39">
            <w:pPr>
              <w:spacing w:after="200" w:line="276" w:lineRule="auto"/>
              <w:jc w:val="both"/>
              <w:rPr>
                <w:rFonts w:cstheme="minorHAnsi"/>
              </w:rPr>
            </w:pPr>
            <w:r>
              <w:rPr>
                <w:rFonts w:cstheme="minorHAnsi"/>
              </w:rPr>
              <w:t>06/10/19</w:t>
            </w:r>
          </w:p>
        </w:tc>
        <w:tc>
          <w:tcPr>
            <w:tcW w:w="5245" w:type="dxa"/>
            <w:gridSpan w:val="3"/>
          </w:tcPr>
          <w:p w14:paraId="2AD2B907" w14:textId="77777777" w:rsidR="003A0E37" w:rsidRDefault="003A0E37" w:rsidP="008E73A1">
            <w:pPr>
              <w:jc w:val="both"/>
              <w:rPr>
                <w:rFonts w:cstheme="minorHAnsi"/>
              </w:rPr>
            </w:pPr>
            <w:r>
              <w:rPr>
                <w:rFonts w:cstheme="minorHAnsi"/>
              </w:rPr>
              <w:t>Changing SDO (Safeguarding Designated Officer) throughout to DSL (Designated Safeguarding Lead).</w:t>
            </w:r>
          </w:p>
          <w:p w14:paraId="30D76C8D" w14:textId="77777777" w:rsidR="003A0E37" w:rsidRDefault="003A0E37" w:rsidP="008E73A1">
            <w:pPr>
              <w:jc w:val="both"/>
              <w:rPr>
                <w:rFonts w:cstheme="minorHAnsi"/>
              </w:rPr>
            </w:pPr>
            <w:r>
              <w:rPr>
                <w:rFonts w:cstheme="minorHAnsi"/>
              </w:rPr>
              <w:t>Multiple amendments to legislation to show the updated versions.</w:t>
            </w:r>
          </w:p>
          <w:p w14:paraId="4171CD79" w14:textId="77777777" w:rsidR="003A0E37" w:rsidRDefault="003A0E37" w:rsidP="008E73A1">
            <w:pPr>
              <w:jc w:val="both"/>
              <w:rPr>
                <w:rFonts w:cstheme="minorHAnsi"/>
              </w:rPr>
            </w:pPr>
            <w:r>
              <w:rPr>
                <w:rFonts w:cstheme="minorHAnsi"/>
              </w:rPr>
              <w:t>Removed the following contacts:</w:t>
            </w:r>
          </w:p>
          <w:p w14:paraId="25208DA6" w14:textId="012FB0FF" w:rsidR="003A0E37" w:rsidRPr="008E73A1" w:rsidRDefault="003A0E37" w:rsidP="003A0E37">
            <w:pPr>
              <w:jc w:val="both"/>
              <w:rPr>
                <w:rFonts w:cstheme="minorHAnsi"/>
              </w:rPr>
            </w:pPr>
            <w:r>
              <w:rPr>
                <w:rFonts w:cstheme="minorHAnsi"/>
              </w:rPr>
              <w:t xml:space="preserve">CYPS, MASH Consultation Line, Early Help co-ordination centre, Out of Hours CYPS, Emergency Duty Service, </w:t>
            </w:r>
            <w:r>
              <w:rPr>
                <w:rFonts w:cstheme="minorHAnsi"/>
              </w:rPr>
              <w:lastRenderedPageBreak/>
              <w:t>Police CRU, Nikki Phillips, Melissa Filby, Susan Bolt, DSCB, Head of Safeguarding &amp; DSCB Office</w:t>
            </w:r>
          </w:p>
        </w:tc>
        <w:tc>
          <w:tcPr>
            <w:tcW w:w="1933" w:type="dxa"/>
          </w:tcPr>
          <w:p w14:paraId="6CE6EB20" w14:textId="17333D1D" w:rsidR="003A0E37" w:rsidRDefault="001A3AE9" w:rsidP="00946F39">
            <w:pPr>
              <w:spacing w:after="200" w:line="276" w:lineRule="auto"/>
              <w:jc w:val="both"/>
              <w:rPr>
                <w:rFonts w:cstheme="minorHAnsi"/>
              </w:rPr>
            </w:pPr>
            <w:r>
              <w:rPr>
                <w:rFonts w:cstheme="minorHAnsi"/>
              </w:rPr>
              <w:lastRenderedPageBreak/>
              <w:t>Clare Livingstone</w:t>
            </w:r>
          </w:p>
        </w:tc>
      </w:tr>
      <w:tr w:rsidR="000D27AD" w:rsidRPr="00946F39" w14:paraId="515EF572" w14:textId="77777777" w:rsidTr="00BD6DC4">
        <w:tc>
          <w:tcPr>
            <w:tcW w:w="1838" w:type="dxa"/>
          </w:tcPr>
          <w:p w14:paraId="718C6963" w14:textId="39C209FC" w:rsidR="000D27AD" w:rsidRDefault="00D773BB" w:rsidP="00946F39">
            <w:pPr>
              <w:spacing w:after="200" w:line="276" w:lineRule="auto"/>
              <w:jc w:val="both"/>
              <w:rPr>
                <w:rFonts w:cstheme="minorHAnsi"/>
              </w:rPr>
            </w:pPr>
            <w:r>
              <w:rPr>
                <w:rFonts w:cstheme="minorHAnsi"/>
              </w:rPr>
              <w:t>10/11</w:t>
            </w:r>
            <w:r w:rsidR="000D27AD">
              <w:rPr>
                <w:rFonts w:cstheme="minorHAnsi"/>
              </w:rPr>
              <w:t>/20</w:t>
            </w:r>
          </w:p>
        </w:tc>
        <w:tc>
          <w:tcPr>
            <w:tcW w:w="5245" w:type="dxa"/>
            <w:gridSpan w:val="3"/>
          </w:tcPr>
          <w:p w14:paraId="32B3FD44" w14:textId="6AA09DE2" w:rsidR="000D27AD" w:rsidRDefault="00D773BB" w:rsidP="008E73A1">
            <w:pPr>
              <w:jc w:val="both"/>
              <w:rPr>
                <w:rFonts w:cstheme="minorHAnsi"/>
              </w:rPr>
            </w:pPr>
            <w:r>
              <w:rPr>
                <w:rFonts w:cstheme="minorHAnsi"/>
              </w:rPr>
              <w:t>Covid-19 annex added</w:t>
            </w:r>
          </w:p>
        </w:tc>
        <w:tc>
          <w:tcPr>
            <w:tcW w:w="1933" w:type="dxa"/>
          </w:tcPr>
          <w:p w14:paraId="3E07EEBF" w14:textId="2953D1BB" w:rsidR="000D27AD" w:rsidRDefault="000D27AD" w:rsidP="00946F39">
            <w:pPr>
              <w:spacing w:after="200" w:line="276" w:lineRule="auto"/>
              <w:jc w:val="both"/>
              <w:rPr>
                <w:rFonts w:cstheme="minorHAnsi"/>
              </w:rPr>
            </w:pPr>
            <w:r>
              <w:rPr>
                <w:rFonts w:cstheme="minorHAnsi"/>
              </w:rPr>
              <w:t>Anna Shelbourne</w:t>
            </w:r>
          </w:p>
        </w:tc>
      </w:tr>
      <w:tr w:rsidR="00406607" w:rsidRPr="00946F39" w14:paraId="474ECD6C" w14:textId="77777777" w:rsidTr="00BD6DC4">
        <w:tc>
          <w:tcPr>
            <w:tcW w:w="1838" w:type="dxa"/>
          </w:tcPr>
          <w:p w14:paraId="6A612C14" w14:textId="2D205245" w:rsidR="00406607" w:rsidRDefault="00406607" w:rsidP="00946F39">
            <w:pPr>
              <w:spacing w:after="200" w:line="276" w:lineRule="auto"/>
              <w:jc w:val="both"/>
              <w:rPr>
                <w:rFonts w:cstheme="minorHAnsi"/>
              </w:rPr>
            </w:pPr>
            <w:r>
              <w:rPr>
                <w:rFonts w:cstheme="minorHAnsi"/>
              </w:rPr>
              <w:t>22/09/22</w:t>
            </w:r>
          </w:p>
        </w:tc>
        <w:tc>
          <w:tcPr>
            <w:tcW w:w="5245" w:type="dxa"/>
            <w:gridSpan w:val="3"/>
          </w:tcPr>
          <w:p w14:paraId="2CE4E8E3" w14:textId="29C5041B" w:rsidR="00406607" w:rsidRDefault="00406607" w:rsidP="008E73A1">
            <w:pPr>
              <w:jc w:val="both"/>
              <w:rPr>
                <w:rFonts w:cstheme="minorHAnsi"/>
              </w:rPr>
            </w:pPr>
            <w:r>
              <w:rPr>
                <w:rFonts w:cstheme="minorHAnsi"/>
              </w:rPr>
              <w:t>Policy reviewed – no updates</w:t>
            </w:r>
          </w:p>
        </w:tc>
        <w:tc>
          <w:tcPr>
            <w:tcW w:w="1933" w:type="dxa"/>
          </w:tcPr>
          <w:p w14:paraId="64C727CD" w14:textId="23739986" w:rsidR="00406607" w:rsidRDefault="00406607" w:rsidP="00946F39">
            <w:pPr>
              <w:spacing w:after="200" w:line="276" w:lineRule="auto"/>
              <w:jc w:val="both"/>
              <w:rPr>
                <w:rFonts w:cstheme="minorHAnsi"/>
              </w:rPr>
            </w:pPr>
            <w:r>
              <w:rPr>
                <w:rFonts w:cstheme="minorHAnsi"/>
              </w:rPr>
              <w:t>Anna Shelbourne</w:t>
            </w:r>
          </w:p>
        </w:tc>
      </w:tr>
      <w:tr w:rsidR="00F525AB" w:rsidRPr="00946F39" w14:paraId="0AA89C4E" w14:textId="77777777" w:rsidTr="00BD6DC4">
        <w:tc>
          <w:tcPr>
            <w:tcW w:w="1838" w:type="dxa"/>
          </w:tcPr>
          <w:p w14:paraId="62F8C999" w14:textId="0F7A2957" w:rsidR="00F525AB" w:rsidRDefault="00F525AB" w:rsidP="00F525AB">
            <w:pPr>
              <w:spacing w:after="200" w:line="276" w:lineRule="auto"/>
              <w:jc w:val="both"/>
              <w:rPr>
                <w:rFonts w:cstheme="minorHAnsi"/>
              </w:rPr>
            </w:pPr>
            <w:r>
              <w:rPr>
                <w:rFonts w:cstheme="minorHAnsi"/>
              </w:rPr>
              <w:t>29/09/22</w:t>
            </w:r>
          </w:p>
        </w:tc>
        <w:tc>
          <w:tcPr>
            <w:tcW w:w="5245" w:type="dxa"/>
            <w:gridSpan w:val="3"/>
          </w:tcPr>
          <w:p w14:paraId="7D5ADF3A" w14:textId="4F31BEDA" w:rsidR="00F525AB" w:rsidRDefault="00F525AB" w:rsidP="00F525AB">
            <w:pPr>
              <w:jc w:val="both"/>
              <w:rPr>
                <w:rFonts w:cstheme="minorHAnsi"/>
              </w:rPr>
            </w:pPr>
            <w:r>
              <w:rPr>
                <w:rFonts w:cstheme="minorHAnsi"/>
              </w:rPr>
              <w:t>Policy reviewed – no update</w:t>
            </w:r>
          </w:p>
        </w:tc>
        <w:tc>
          <w:tcPr>
            <w:tcW w:w="1933" w:type="dxa"/>
          </w:tcPr>
          <w:p w14:paraId="22329C73" w14:textId="1194A44B" w:rsidR="00F525AB" w:rsidRDefault="00F525AB" w:rsidP="00F525AB">
            <w:pPr>
              <w:spacing w:after="200" w:line="276" w:lineRule="auto"/>
              <w:jc w:val="both"/>
              <w:rPr>
                <w:rFonts w:cstheme="minorHAnsi"/>
              </w:rPr>
            </w:pPr>
            <w:r>
              <w:rPr>
                <w:rFonts w:cstheme="minorHAnsi"/>
              </w:rPr>
              <w:t>Anna Shelbourne</w:t>
            </w:r>
          </w:p>
        </w:tc>
      </w:tr>
      <w:tr w:rsidR="00BD6DC4" w14:paraId="63BAEFAF" w14:textId="77777777" w:rsidTr="00BD6DC4">
        <w:tc>
          <w:tcPr>
            <w:tcW w:w="3005" w:type="dxa"/>
            <w:gridSpan w:val="2"/>
          </w:tcPr>
          <w:p w14:paraId="312A8367" w14:textId="518D722D" w:rsidR="00BD6DC4" w:rsidRPr="00BD6DC4" w:rsidRDefault="00BD6DC4" w:rsidP="00946F39">
            <w:pPr>
              <w:spacing w:after="200" w:line="276" w:lineRule="auto"/>
              <w:jc w:val="both"/>
              <w:rPr>
                <w:rFonts w:cstheme="minorHAnsi"/>
                <w:bCs/>
              </w:rPr>
            </w:pPr>
            <w:r w:rsidRPr="00BD6DC4">
              <w:rPr>
                <w:rFonts w:cstheme="minorHAnsi"/>
                <w:bCs/>
              </w:rPr>
              <w:t>01/09/23</w:t>
            </w:r>
          </w:p>
        </w:tc>
        <w:tc>
          <w:tcPr>
            <w:tcW w:w="3005" w:type="dxa"/>
          </w:tcPr>
          <w:p w14:paraId="46FFD1DF" w14:textId="255CAD6E" w:rsidR="00BD6DC4" w:rsidRDefault="00BD6DC4" w:rsidP="00946F39">
            <w:pPr>
              <w:spacing w:after="200" w:line="276" w:lineRule="auto"/>
              <w:jc w:val="both"/>
              <w:rPr>
                <w:rFonts w:cstheme="minorHAnsi"/>
                <w:b/>
              </w:rPr>
            </w:pPr>
            <w:r>
              <w:rPr>
                <w:rFonts w:cstheme="minorHAnsi"/>
              </w:rPr>
              <w:t>Policy reviewed – no update</w:t>
            </w:r>
          </w:p>
        </w:tc>
        <w:tc>
          <w:tcPr>
            <w:tcW w:w="3006" w:type="dxa"/>
            <w:gridSpan w:val="2"/>
          </w:tcPr>
          <w:p w14:paraId="5F232E7A" w14:textId="711F0F1B" w:rsidR="00BD6DC4" w:rsidRPr="00BD6DC4" w:rsidRDefault="00BD6DC4" w:rsidP="00946F39">
            <w:pPr>
              <w:spacing w:after="200" w:line="276" w:lineRule="auto"/>
              <w:jc w:val="both"/>
              <w:rPr>
                <w:rFonts w:cstheme="minorHAnsi"/>
                <w:bCs/>
              </w:rPr>
            </w:pPr>
            <w:r w:rsidRPr="00BD6DC4">
              <w:rPr>
                <w:rFonts w:cstheme="minorHAnsi"/>
                <w:bCs/>
              </w:rPr>
              <w:t>Charlotte Gibbins</w:t>
            </w:r>
          </w:p>
        </w:tc>
      </w:tr>
      <w:tr w:rsidR="00BD6DC4" w14:paraId="4BBF7109" w14:textId="77777777" w:rsidTr="00BD6DC4">
        <w:tc>
          <w:tcPr>
            <w:tcW w:w="3005" w:type="dxa"/>
            <w:gridSpan w:val="2"/>
          </w:tcPr>
          <w:p w14:paraId="158A05F6" w14:textId="77777777" w:rsidR="00BD6DC4" w:rsidRDefault="00BD6DC4" w:rsidP="00946F39">
            <w:pPr>
              <w:spacing w:after="200" w:line="276" w:lineRule="auto"/>
              <w:jc w:val="both"/>
              <w:rPr>
                <w:rFonts w:cstheme="minorHAnsi"/>
                <w:b/>
              </w:rPr>
            </w:pPr>
          </w:p>
        </w:tc>
        <w:tc>
          <w:tcPr>
            <w:tcW w:w="3005" w:type="dxa"/>
          </w:tcPr>
          <w:p w14:paraId="6B136BBB" w14:textId="77777777" w:rsidR="00BD6DC4" w:rsidRDefault="00BD6DC4" w:rsidP="00946F39">
            <w:pPr>
              <w:spacing w:after="200" w:line="276" w:lineRule="auto"/>
              <w:jc w:val="both"/>
              <w:rPr>
                <w:rFonts w:cstheme="minorHAnsi"/>
                <w:b/>
              </w:rPr>
            </w:pPr>
          </w:p>
        </w:tc>
        <w:tc>
          <w:tcPr>
            <w:tcW w:w="3006" w:type="dxa"/>
            <w:gridSpan w:val="2"/>
          </w:tcPr>
          <w:p w14:paraId="6318DC11" w14:textId="77777777" w:rsidR="00BD6DC4" w:rsidRDefault="00BD6DC4" w:rsidP="00946F39">
            <w:pPr>
              <w:spacing w:after="200" w:line="276" w:lineRule="auto"/>
              <w:jc w:val="both"/>
              <w:rPr>
                <w:rFonts w:cstheme="minorHAnsi"/>
                <w:b/>
              </w:rPr>
            </w:pPr>
          </w:p>
        </w:tc>
      </w:tr>
      <w:tr w:rsidR="00BD6DC4" w14:paraId="4C222ABA" w14:textId="77777777" w:rsidTr="00BD6DC4">
        <w:tc>
          <w:tcPr>
            <w:tcW w:w="3005" w:type="dxa"/>
            <w:gridSpan w:val="2"/>
          </w:tcPr>
          <w:p w14:paraId="0A603F96" w14:textId="77777777" w:rsidR="00BD6DC4" w:rsidRDefault="00BD6DC4" w:rsidP="00946F39">
            <w:pPr>
              <w:spacing w:after="200" w:line="276" w:lineRule="auto"/>
              <w:jc w:val="both"/>
              <w:rPr>
                <w:rFonts w:cstheme="minorHAnsi"/>
                <w:b/>
              </w:rPr>
            </w:pPr>
          </w:p>
        </w:tc>
        <w:tc>
          <w:tcPr>
            <w:tcW w:w="3005" w:type="dxa"/>
          </w:tcPr>
          <w:p w14:paraId="297424C0" w14:textId="77777777" w:rsidR="00BD6DC4" w:rsidRDefault="00BD6DC4" w:rsidP="00946F39">
            <w:pPr>
              <w:spacing w:after="200" w:line="276" w:lineRule="auto"/>
              <w:jc w:val="both"/>
              <w:rPr>
                <w:rFonts w:cstheme="minorHAnsi"/>
                <w:b/>
              </w:rPr>
            </w:pPr>
          </w:p>
        </w:tc>
        <w:tc>
          <w:tcPr>
            <w:tcW w:w="3006" w:type="dxa"/>
            <w:gridSpan w:val="2"/>
          </w:tcPr>
          <w:p w14:paraId="67B2A99F" w14:textId="77777777" w:rsidR="00BD6DC4" w:rsidRDefault="00BD6DC4" w:rsidP="00946F39">
            <w:pPr>
              <w:spacing w:after="200" w:line="276" w:lineRule="auto"/>
              <w:jc w:val="both"/>
              <w:rPr>
                <w:rFonts w:cstheme="minorHAnsi"/>
                <w:b/>
              </w:rPr>
            </w:pPr>
          </w:p>
        </w:tc>
      </w:tr>
    </w:tbl>
    <w:p w14:paraId="5C6B65F0" w14:textId="3EDD5885" w:rsidR="00510EEE" w:rsidRPr="00946F39" w:rsidRDefault="00510EEE" w:rsidP="00946F39">
      <w:pPr>
        <w:spacing w:after="200" w:line="276" w:lineRule="auto"/>
        <w:jc w:val="both"/>
        <w:rPr>
          <w:rFonts w:cstheme="minorHAnsi"/>
          <w:b/>
        </w:rPr>
      </w:pPr>
    </w:p>
    <w:p w14:paraId="5F608D5A" w14:textId="77777777" w:rsidR="00B93399" w:rsidRPr="00946F39" w:rsidRDefault="00B93399" w:rsidP="00946F39">
      <w:pPr>
        <w:spacing w:after="200" w:line="276" w:lineRule="auto"/>
        <w:jc w:val="both"/>
        <w:rPr>
          <w:rFonts w:cstheme="minorHAnsi"/>
          <w:b/>
        </w:rPr>
      </w:pPr>
    </w:p>
    <w:p w14:paraId="161B8C64" w14:textId="77777777" w:rsidR="00B93399" w:rsidRPr="00946F39" w:rsidRDefault="00B93399" w:rsidP="00946F39">
      <w:pPr>
        <w:spacing w:after="200" w:line="276" w:lineRule="auto"/>
        <w:jc w:val="both"/>
        <w:rPr>
          <w:rFonts w:cstheme="minorHAnsi"/>
          <w:b/>
        </w:rPr>
      </w:pPr>
    </w:p>
    <w:p w14:paraId="2F4D4853" w14:textId="77777777" w:rsidR="00946F39" w:rsidRPr="00946F39" w:rsidRDefault="00946F39">
      <w:pPr>
        <w:rPr>
          <w:rFonts w:cstheme="minorHAnsi"/>
          <w:b/>
          <w:caps/>
          <w:color w:val="000000"/>
          <w:lang w:val="en-US"/>
        </w:rPr>
      </w:pPr>
      <w:r w:rsidRPr="00946F39">
        <w:rPr>
          <w:rFonts w:cstheme="minorHAnsi"/>
          <w:b/>
          <w:caps/>
          <w:color w:val="000000"/>
          <w:lang w:val="en-US"/>
        </w:rPr>
        <w:br w:type="page"/>
      </w:r>
    </w:p>
    <w:p w14:paraId="1F32828E" w14:textId="0F63ACF1" w:rsidR="00510EEE" w:rsidRPr="001B1CD7" w:rsidRDefault="003C23AC" w:rsidP="001B1CD7">
      <w:pPr>
        <w:pStyle w:val="Heading1"/>
        <w:rPr>
          <w:rFonts w:asciiTheme="minorHAnsi" w:hAnsiTheme="minorHAnsi" w:cstheme="minorHAnsi"/>
          <w:lang w:val="en-US"/>
        </w:rPr>
      </w:pPr>
      <w:bookmarkStart w:id="387" w:name="_Toc85107454"/>
      <w:r w:rsidRPr="001B1CD7">
        <w:rPr>
          <w:rFonts w:asciiTheme="minorHAnsi" w:hAnsiTheme="minorHAnsi" w:cstheme="minorHAnsi"/>
          <w:caps w:val="0"/>
          <w:lang w:val="en-US"/>
        </w:rPr>
        <w:lastRenderedPageBreak/>
        <w:t>SPECIAL EDUCATIONAL NEEDS AND DISABILITIES POLICY</w:t>
      </w:r>
      <w:bookmarkEnd w:id="3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510EEE" w:rsidRPr="00946F39" w14:paraId="79294DFA" w14:textId="77777777" w:rsidTr="00ED7028">
        <w:tc>
          <w:tcPr>
            <w:tcW w:w="2574" w:type="dxa"/>
          </w:tcPr>
          <w:p w14:paraId="6FC7374F"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48A1B49B"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7E9A6F27"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05A72B00" w14:textId="2F6A3F60" w:rsidR="00510EEE" w:rsidRPr="00946F39" w:rsidRDefault="00912C68" w:rsidP="00946F39">
            <w:pPr>
              <w:spacing w:after="200" w:line="276" w:lineRule="auto"/>
              <w:jc w:val="both"/>
              <w:rPr>
                <w:rFonts w:cstheme="minorHAnsi"/>
              </w:rPr>
            </w:pPr>
            <w:r w:rsidRPr="00946F39">
              <w:rPr>
                <w:rFonts w:cstheme="minorHAnsi"/>
              </w:rPr>
              <w:t>9.</w:t>
            </w:r>
            <w:r w:rsidR="00FD4468">
              <w:rPr>
                <w:rFonts w:cstheme="minorHAnsi"/>
              </w:rPr>
              <w:t>1</w:t>
            </w:r>
          </w:p>
        </w:tc>
      </w:tr>
      <w:tr w:rsidR="00510EEE" w:rsidRPr="00946F39" w14:paraId="78BBD9F7" w14:textId="77777777" w:rsidTr="00ED7028">
        <w:tc>
          <w:tcPr>
            <w:tcW w:w="2574" w:type="dxa"/>
          </w:tcPr>
          <w:p w14:paraId="40A16BC1"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0BAF8F60" w14:textId="7E6A2297" w:rsidR="00510EEE" w:rsidRPr="00946F39" w:rsidRDefault="00BD6DC4" w:rsidP="00946F39">
            <w:pPr>
              <w:spacing w:after="200" w:line="276" w:lineRule="auto"/>
              <w:jc w:val="both"/>
              <w:rPr>
                <w:rFonts w:cstheme="minorHAnsi"/>
              </w:rPr>
            </w:pPr>
            <w:r>
              <w:rPr>
                <w:rFonts w:cstheme="minorHAnsi"/>
              </w:rPr>
              <w:t xml:space="preserve">01 </w:t>
            </w:r>
            <w:r w:rsidR="002764E7">
              <w:rPr>
                <w:rFonts w:cstheme="minorHAnsi"/>
              </w:rPr>
              <w:t>Septem</w:t>
            </w:r>
            <w:r w:rsidR="000D27AD">
              <w:rPr>
                <w:rFonts w:cstheme="minorHAnsi"/>
              </w:rPr>
              <w:t>ber 202</w:t>
            </w:r>
            <w:r>
              <w:rPr>
                <w:rFonts w:cstheme="minorHAnsi"/>
              </w:rPr>
              <w:t>3</w:t>
            </w:r>
          </w:p>
        </w:tc>
        <w:tc>
          <w:tcPr>
            <w:tcW w:w="2574" w:type="dxa"/>
          </w:tcPr>
          <w:p w14:paraId="691C1B8E"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765A13F0" w14:textId="3A32ED2F" w:rsidR="005F0938" w:rsidRPr="00946F39" w:rsidRDefault="000D27AD" w:rsidP="00946F39">
            <w:pPr>
              <w:spacing w:after="200" w:line="276" w:lineRule="auto"/>
              <w:jc w:val="both"/>
              <w:rPr>
                <w:rFonts w:cstheme="minorHAnsi"/>
              </w:rPr>
            </w:pPr>
            <w:r>
              <w:rPr>
                <w:rFonts w:cstheme="minorHAnsi"/>
              </w:rPr>
              <w:t>September 202</w:t>
            </w:r>
            <w:r w:rsidR="00BD6DC4">
              <w:rPr>
                <w:rFonts w:cstheme="minorHAnsi"/>
              </w:rPr>
              <w:t>4</w:t>
            </w:r>
          </w:p>
        </w:tc>
      </w:tr>
      <w:tr w:rsidR="00510EEE" w:rsidRPr="00946F39" w14:paraId="7A4D2C4D" w14:textId="77777777" w:rsidTr="00ED7028">
        <w:tc>
          <w:tcPr>
            <w:tcW w:w="2574" w:type="dxa"/>
          </w:tcPr>
          <w:p w14:paraId="59A5DBA1"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4AE795EA" w14:textId="6E26624E" w:rsidR="00510EEE" w:rsidRPr="00946F39" w:rsidRDefault="00BD6DC4" w:rsidP="00946F39">
            <w:pPr>
              <w:spacing w:after="200" w:line="276" w:lineRule="auto"/>
              <w:jc w:val="both"/>
              <w:rPr>
                <w:rFonts w:cstheme="minorHAnsi"/>
              </w:rPr>
            </w:pPr>
            <w:r>
              <w:rPr>
                <w:rFonts w:cstheme="minorHAnsi"/>
              </w:rPr>
              <w:t>Charlotte Gibbins</w:t>
            </w:r>
          </w:p>
        </w:tc>
        <w:tc>
          <w:tcPr>
            <w:tcW w:w="2574" w:type="dxa"/>
          </w:tcPr>
          <w:p w14:paraId="316F1776"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0DE3E176" w14:textId="13C718A8" w:rsidR="00510EEE" w:rsidRPr="00946F39" w:rsidRDefault="000D27AD" w:rsidP="00946F39">
            <w:pPr>
              <w:spacing w:after="200" w:line="276" w:lineRule="auto"/>
              <w:jc w:val="both"/>
              <w:rPr>
                <w:rFonts w:cstheme="minorHAnsi"/>
              </w:rPr>
            </w:pPr>
            <w:r>
              <w:rPr>
                <w:rFonts w:cstheme="minorHAnsi"/>
              </w:rPr>
              <w:t>n/a</w:t>
            </w:r>
            <w:r w:rsidR="001A3AE9">
              <w:rPr>
                <w:rFonts w:cstheme="minorHAnsi"/>
              </w:rPr>
              <w:t xml:space="preserve"> </w:t>
            </w:r>
          </w:p>
        </w:tc>
      </w:tr>
    </w:tbl>
    <w:p w14:paraId="7DA98E44" w14:textId="77777777" w:rsidR="00510EEE" w:rsidRPr="00946F39" w:rsidRDefault="00510EEE" w:rsidP="00946F39">
      <w:pPr>
        <w:autoSpaceDE w:val="0"/>
        <w:autoSpaceDN w:val="0"/>
        <w:adjustRightInd w:val="0"/>
        <w:spacing w:after="200" w:line="276" w:lineRule="auto"/>
        <w:jc w:val="both"/>
        <w:rPr>
          <w:rFonts w:cstheme="minorHAnsi"/>
          <w:color w:val="000000"/>
          <w:lang w:val="en-US"/>
        </w:rPr>
      </w:pPr>
    </w:p>
    <w:p w14:paraId="6CC3B020" w14:textId="7C2C70EB" w:rsidR="00510EEE" w:rsidRPr="00946F39" w:rsidRDefault="00510EEE"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Although the Statutory Framework for the Early Years Foundation Stage (</w:t>
      </w:r>
      <w:r w:rsidR="001A3AE9">
        <w:rPr>
          <w:rFonts w:cstheme="minorHAnsi"/>
          <w:color w:val="000000"/>
          <w:lang w:val="en-US"/>
        </w:rPr>
        <w:t>March 2017</w:t>
      </w:r>
      <w:r w:rsidRPr="00946F39">
        <w:rPr>
          <w:rFonts w:cstheme="minorHAnsi"/>
          <w:color w:val="000000"/>
          <w:lang w:val="en-US"/>
        </w:rPr>
        <w:t>) has removed the requirement for us to have a special educational needs policy, we have retained this statement to provide information about how we support children with special educational needs and disabilities.</w:t>
      </w:r>
    </w:p>
    <w:p w14:paraId="2A48AB58" w14:textId="77777777" w:rsidR="00510EEE" w:rsidRPr="00946F39" w:rsidRDefault="00510EEE"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We aim to have regard for the DfES 0-25 Special Educational Needs and Disability Code of Practice, and also to the guidelines supplied to providers of pre</w:t>
      </w:r>
      <w:r w:rsidR="00860B6F" w:rsidRPr="00946F39">
        <w:rPr>
          <w:rFonts w:cstheme="minorHAnsi"/>
          <w:color w:val="000000"/>
          <w:lang w:val="en-US"/>
        </w:rPr>
        <w:t>-</w:t>
      </w:r>
      <w:r w:rsidRPr="00946F39">
        <w:rPr>
          <w:rFonts w:cstheme="minorHAnsi"/>
          <w:color w:val="000000"/>
          <w:lang w:val="en-US"/>
        </w:rPr>
        <w:t xml:space="preserve">school education.  As </w:t>
      </w:r>
      <w:r w:rsidR="00860B6F" w:rsidRPr="00946F39">
        <w:rPr>
          <w:rFonts w:cstheme="minorHAnsi"/>
          <w:color w:val="000000"/>
          <w:lang w:val="en-US"/>
        </w:rPr>
        <w:t>such the following will apply:</w:t>
      </w:r>
    </w:p>
    <w:p w14:paraId="40E22237" w14:textId="77777777"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We have arrangements in place to support all children with special educational needs and disabilities, including a clear approach to identifying and responding to special educational needs and disabilities.</w:t>
      </w:r>
    </w:p>
    <w:p w14:paraId="3E476A41" w14:textId="71786F12"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We have a dedicated Special Educational Needs </w:t>
      </w:r>
      <w:r w:rsidR="001A3AE9">
        <w:rPr>
          <w:rFonts w:cstheme="minorHAnsi"/>
          <w:color w:val="000000"/>
          <w:lang w:val="en-US"/>
        </w:rPr>
        <w:t xml:space="preserve">&amp; Disability </w:t>
      </w:r>
      <w:r w:rsidRPr="00946F39">
        <w:rPr>
          <w:rFonts w:cstheme="minorHAnsi"/>
          <w:color w:val="000000"/>
          <w:lang w:val="en-US"/>
        </w:rPr>
        <w:t>Coordinator (SEN</w:t>
      </w:r>
      <w:r w:rsidR="001A3AE9">
        <w:rPr>
          <w:rFonts w:cstheme="minorHAnsi"/>
          <w:color w:val="000000"/>
          <w:lang w:val="en-US"/>
        </w:rPr>
        <w:t>D</w:t>
      </w:r>
      <w:r w:rsidRPr="00946F39">
        <w:rPr>
          <w:rFonts w:cstheme="minorHAnsi"/>
          <w:color w:val="000000"/>
          <w:lang w:val="en-US"/>
        </w:rPr>
        <w:t>CO), whose identity is notified to all parents.</w:t>
      </w:r>
    </w:p>
    <w:p w14:paraId="54C40406" w14:textId="001A4F44"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We welcome and include all children </w:t>
      </w:r>
      <w:r w:rsidR="00EE1838">
        <w:rPr>
          <w:rFonts w:cstheme="minorHAnsi"/>
          <w:color w:val="000000"/>
          <w:lang w:val="en-US"/>
        </w:rPr>
        <w:t xml:space="preserve">of </w:t>
      </w:r>
      <w:r w:rsidRPr="00946F39">
        <w:rPr>
          <w:rFonts w:cstheme="minorHAnsi"/>
          <w:color w:val="000000"/>
          <w:lang w:val="en-US"/>
        </w:rPr>
        <w:t>all abilities at our Pre-school and all children are encouraged to participate in activities regardless of any special educational needs or disabilities.  Our aim is that all children learn and develop well and are kept healthy and safe.</w:t>
      </w:r>
    </w:p>
    <w:p w14:paraId="7EDB2DCC" w14:textId="77777777"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It is our intention to provide individual opportunities and resources in a play environment to meet each child’s individual needs for development and to enable them to obtain their full potential throughout their stay at Pre-school.</w:t>
      </w:r>
    </w:p>
    <w:p w14:paraId="3978E039" w14:textId="77777777"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Each child, regardless of their ability, will have the opportunity to take part in all activities during the session.</w:t>
      </w:r>
    </w:p>
    <w:p w14:paraId="6D3EC0F2" w14:textId="77777777"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We will attempt to provide any specialist toys and equipment needed for a child’s specific needs. If it is felt that these needs cannot be met without additional personnel/equipment, advice and funding will be sought to ensure that provision is appropriate for the child’s needs.</w:t>
      </w:r>
    </w:p>
    <w:p w14:paraId="1B7D06BE" w14:textId="5C2E8875"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Systematic observations and record keeping will provide information that will help us identify any emerging difficulties and back up any concerns that parents may have regarding their child’s development. We work in partnership with the child’s parents/carers, health visitors and other relevant professionals</w:t>
      </w:r>
      <w:r w:rsidR="00545567" w:rsidRPr="00946F39">
        <w:rPr>
          <w:rFonts w:cstheme="minorHAnsi"/>
          <w:color w:val="000000"/>
          <w:lang w:val="en-US"/>
        </w:rPr>
        <w:t>,</w:t>
      </w:r>
      <w:r w:rsidRPr="00946F39">
        <w:rPr>
          <w:rFonts w:cstheme="minorHAnsi"/>
          <w:color w:val="000000"/>
          <w:lang w:val="en-US"/>
        </w:rPr>
        <w:t xml:space="preserve"> to ensure consistent care is provided.</w:t>
      </w:r>
    </w:p>
    <w:p w14:paraId="26786032" w14:textId="77777777"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Continual monitoring and reviewing on progress will be made for every child. Individual play plans with achievable targets will be set within the child’s capabilities, to be reviewed half termly or when appropriate for each child’s particular circumstances.</w:t>
      </w:r>
    </w:p>
    <w:p w14:paraId="730F2857" w14:textId="77777777" w:rsidR="00510EEE" w:rsidRPr="00946F39" w:rsidRDefault="00510EEE" w:rsidP="00AD4C0A">
      <w:pPr>
        <w:numPr>
          <w:ilvl w:val="0"/>
          <w:numId w:val="6"/>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lastRenderedPageBreak/>
        <w:t>A child’s progress and achievements are shared and discussed with key workers, other members of staff and parents/carers on a regular basis.</w:t>
      </w:r>
    </w:p>
    <w:p w14:paraId="278B8B11" w14:textId="77777777" w:rsidR="00510EEE" w:rsidRPr="00946F39" w:rsidRDefault="00510EEE" w:rsidP="00946F39">
      <w:pPr>
        <w:autoSpaceDE w:val="0"/>
        <w:autoSpaceDN w:val="0"/>
        <w:adjustRightInd w:val="0"/>
        <w:spacing w:after="200" w:line="276" w:lineRule="auto"/>
        <w:jc w:val="both"/>
        <w:rPr>
          <w:rFonts w:cstheme="minorHAnsi"/>
          <w:b/>
          <w:color w:val="000000"/>
          <w:lang w:val="en-US"/>
        </w:rPr>
      </w:pPr>
      <w:r w:rsidRPr="00946F39">
        <w:rPr>
          <w:rFonts w:cstheme="minorHAnsi"/>
          <w:b/>
          <w:color w:val="000000"/>
          <w:lang w:val="en-US"/>
        </w:rPr>
        <w:t>Procedures</w:t>
      </w:r>
    </w:p>
    <w:p w14:paraId="2F62CF96" w14:textId="7F98D8D6" w:rsidR="00510EEE" w:rsidRPr="00946F39" w:rsidRDefault="00510EEE" w:rsidP="00946F39">
      <w:pPr>
        <w:autoSpaceDE w:val="0"/>
        <w:autoSpaceDN w:val="0"/>
        <w:adjustRightInd w:val="0"/>
        <w:spacing w:after="200" w:line="276" w:lineRule="auto"/>
        <w:jc w:val="both"/>
        <w:rPr>
          <w:rFonts w:cstheme="minorHAnsi"/>
          <w:color w:val="000000"/>
          <w:lang w:val="en-US"/>
        </w:rPr>
      </w:pPr>
      <w:r w:rsidRPr="00946F39">
        <w:rPr>
          <w:rFonts w:cstheme="minorHAnsi"/>
          <w:b/>
          <w:color w:val="000000"/>
          <w:lang w:val="en-US"/>
        </w:rPr>
        <w:t>The SEN</w:t>
      </w:r>
      <w:r w:rsidR="002B32D3" w:rsidRPr="00946F39">
        <w:rPr>
          <w:rFonts w:cstheme="minorHAnsi"/>
          <w:b/>
          <w:color w:val="000000"/>
          <w:lang w:val="en-US"/>
        </w:rPr>
        <w:t>D</w:t>
      </w:r>
      <w:r w:rsidRPr="00946F39">
        <w:rPr>
          <w:rFonts w:cstheme="minorHAnsi"/>
          <w:b/>
          <w:color w:val="000000"/>
          <w:lang w:val="en-US"/>
        </w:rPr>
        <w:t>CO (Special Educational Needs</w:t>
      </w:r>
      <w:r w:rsidR="002B32D3" w:rsidRPr="00946F39">
        <w:rPr>
          <w:rFonts w:cstheme="minorHAnsi"/>
          <w:b/>
          <w:color w:val="000000"/>
          <w:lang w:val="en-US"/>
        </w:rPr>
        <w:t xml:space="preserve"> &amp; Disabilities</w:t>
      </w:r>
      <w:r w:rsidRPr="00946F39">
        <w:rPr>
          <w:rFonts w:cstheme="minorHAnsi"/>
          <w:b/>
          <w:color w:val="000000"/>
          <w:lang w:val="en-US"/>
        </w:rPr>
        <w:t xml:space="preserve"> Coordinator) at Plymtree Pre-school is </w:t>
      </w:r>
      <w:r w:rsidR="001A3AE9">
        <w:rPr>
          <w:rFonts w:cstheme="minorHAnsi"/>
          <w:b/>
          <w:color w:val="000000"/>
          <w:lang w:val="en-US"/>
        </w:rPr>
        <w:t xml:space="preserve">Elaine Gubb </w:t>
      </w:r>
      <w:r w:rsidRPr="00946F39">
        <w:rPr>
          <w:rFonts w:cstheme="minorHAnsi"/>
          <w:color w:val="000000"/>
          <w:lang w:val="en-US"/>
        </w:rPr>
        <w:t xml:space="preserve">and this is made known to parents/carers. </w:t>
      </w:r>
    </w:p>
    <w:p w14:paraId="7CC2811C" w14:textId="77777777" w:rsidR="00510EEE" w:rsidRPr="00946F39" w:rsidRDefault="00510EEE" w:rsidP="00946F39">
      <w:pPr>
        <w:spacing w:after="200" w:line="276" w:lineRule="auto"/>
        <w:jc w:val="both"/>
        <w:rPr>
          <w:rFonts w:cstheme="minorHAnsi"/>
        </w:rPr>
      </w:pPr>
      <w:r w:rsidRPr="00946F39">
        <w:rPr>
          <w:rFonts w:cstheme="minorHAnsi"/>
        </w:rPr>
        <w:t>We ensure that the provision for children with special needs is the responsibility of all members of the Pre-school.</w:t>
      </w:r>
    </w:p>
    <w:p w14:paraId="4CE00449" w14:textId="77777777" w:rsidR="00510EEE" w:rsidRPr="00946F39" w:rsidRDefault="00510EEE" w:rsidP="00946F39">
      <w:pPr>
        <w:spacing w:after="200" w:line="276" w:lineRule="auto"/>
        <w:jc w:val="both"/>
        <w:rPr>
          <w:rFonts w:cstheme="minorHAnsi"/>
        </w:rPr>
      </w:pPr>
      <w:r w:rsidRPr="00946F39">
        <w:rPr>
          <w:rFonts w:cstheme="minorHAnsi"/>
        </w:rPr>
        <w:t xml:space="preserve">We ensure that our inclusive admissions practice ensures equality of access and opportunity. As far as possible, our physical environment is suitable for children with disabilities. </w:t>
      </w:r>
    </w:p>
    <w:p w14:paraId="49113AC3" w14:textId="4BA61ABB" w:rsidR="00510EEE" w:rsidRPr="00946F39" w:rsidRDefault="00510EEE" w:rsidP="00946F39">
      <w:pPr>
        <w:spacing w:after="200" w:line="276" w:lineRule="auto"/>
        <w:jc w:val="both"/>
        <w:rPr>
          <w:rFonts w:cstheme="minorHAnsi"/>
        </w:rPr>
      </w:pPr>
      <w:r w:rsidRPr="00946F39">
        <w:rPr>
          <w:rFonts w:cstheme="minorHAnsi"/>
        </w:rPr>
        <w:t>To create and maintain a positive partnership, we work closely with parents/carers of children with special needs. We ensure that parents are informed at all stages of the assessment, planning, provision and review of their children</w:t>
      </w:r>
      <w:r w:rsidR="002B32D3" w:rsidRPr="00946F39">
        <w:rPr>
          <w:rFonts w:cstheme="minorHAnsi"/>
        </w:rPr>
        <w:t>’</w:t>
      </w:r>
      <w:r w:rsidRPr="00946F39">
        <w:rPr>
          <w:rFonts w:cstheme="minorHAnsi"/>
        </w:rPr>
        <w:t>s education. We provide parents with information on sources of independent advice and support.</w:t>
      </w:r>
    </w:p>
    <w:p w14:paraId="3508274D" w14:textId="77777777" w:rsidR="00510EEE" w:rsidRPr="00946F39" w:rsidRDefault="00510EEE" w:rsidP="00946F39">
      <w:pPr>
        <w:spacing w:after="200" w:line="276" w:lineRule="auto"/>
        <w:ind w:left="360" w:hanging="360"/>
        <w:jc w:val="both"/>
        <w:rPr>
          <w:rFonts w:cstheme="minorHAnsi"/>
        </w:rPr>
      </w:pPr>
      <w:r w:rsidRPr="00946F39">
        <w:rPr>
          <w:rFonts w:cstheme="minorHAnsi"/>
        </w:rPr>
        <w:t>We provide a broad and balanced curriculum for all children with special educational needs.</w:t>
      </w:r>
    </w:p>
    <w:p w14:paraId="14D8945C" w14:textId="77777777" w:rsidR="00510EEE" w:rsidRPr="00946F39" w:rsidRDefault="00510EEE" w:rsidP="00946F39">
      <w:pPr>
        <w:spacing w:after="200" w:line="276" w:lineRule="auto"/>
        <w:ind w:left="360" w:hanging="360"/>
        <w:jc w:val="both"/>
        <w:rPr>
          <w:rFonts w:cstheme="minorHAnsi"/>
        </w:rPr>
      </w:pPr>
      <w:r w:rsidRPr="00946F39">
        <w:rPr>
          <w:rFonts w:cstheme="minorHAnsi"/>
        </w:rPr>
        <w:t>We ensure the privacy of children with special needs when intimate care is being provided.</w:t>
      </w:r>
    </w:p>
    <w:p w14:paraId="53C049AA" w14:textId="77777777" w:rsidR="00510EEE" w:rsidRPr="00946F39" w:rsidRDefault="00510EEE"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We assess all of our children’s needs when they first visit the Pre-school regardless of any obvious special educational need. All children are then continuously assessed using the obvious developmental checks, notes are taken and then transferred to the child’s record. In assessing progress, we have regard to the guidance given in the Early Years Outcomes and children’s typical behavior across the seven areas of learning, namely:</w:t>
      </w:r>
    </w:p>
    <w:p w14:paraId="12D6DA19" w14:textId="77777777" w:rsidR="00510EEE" w:rsidRPr="00946F39" w:rsidRDefault="00510EEE" w:rsidP="00AD4C0A">
      <w:pPr>
        <w:numPr>
          <w:ilvl w:val="0"/>
          <w:numId w:val="5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Communication and language;</w:t>
      </w:r>
    </w:p>
    <w:p w14:paraId="5779B4AB" w14:textId="77777777" w:rsidR="00510EEE" w:rsidRPr="00946F39" w:rsidRDefault="00510EEE" w:rsidP="00AD4C0A">
      <w:pPr>
        <w:numPr>
          <w:ilvl w:val="0"/>
          <w:numId w:val="5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Physical development;</w:t>
      </w:r>
    </w:p>
    <w:p w14:paraId="7314D7D0" w14:textId="77777777" w:rsidR="00510EEE" w:rsidRPr="00946F39" w:rsidRDefault="00510EEE" w:rsidP="00AD4C0A">
      <w:pPr>
        <w:numPr>
          <w:ilvl w:val="0"/>
          <w:numId w:val="5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Personal, social and emotional development;</w:t>
      </w:r>
    </w:p>
    <w:p w14:paraId="01A842A6" w14:textId="77777777" w:rsidR="00510EEE" w:rsidRPr="00946F39" w:rsidRDefault="00510EEE" w:rsidP="00AD4C0A">
      <w:pPr>
        <w:numPr>
          <w:ilvl w:val="0"/>
          <w:numId w:val="5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Literacy;</w:t>
      </w:r>
    </w:p>
    <w:p w14:paraId="2F1185FD" w14:textId="77777777" w:rsidR="00510EEE" w:rsidRPr="00946F39" w:rsidRDefault="00510EEE" w:rsidP="00AD4C0A">
      <w:pPr>
        <w:numPr>
          <w:ilvl w:val="0"/>
          <w:numId w:val="5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Mathematics;</w:t>
      </w:r>
    </w:p>
    <w:p w14:paraId="4E4E10C7" w14:textId="77777777" w:rsidR="00510EEE" w:rsidRPr="00946F39" w:rsidRDefault="00510EEE" w:rsidP="00AD4C0A">
      <w:pPr>
        <w:numPr>
          <w:ilvl w:val="0"/>
          <w:numId w:val="5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Understanding of the world; and</w:t>
      </w:r>
    </w:p>
    <w:p w14:paraId="23E68DC8" w14:textId="77777777" w:rsidR="00510EEE" w:rsidRPr="00946F39" w:rsidRDefault="00510EEE" w:rsidP="00AD4C0A">
      <w:pPr>
        <w:numPr>
          <w:ilvl w:val="0"/>
          <w:numId w:val="55"/>
        </w:num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Expressive arts and design.</w:t>
      </w:r>
    </w:p>
    <w:p w14:paraId="5ED9E79A" w14:textId="77777777" w:rsidR="00510EEE" w:rsidRPr="00946F39" w:rsidRDefault="00510EEE"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Records of a child’s abilities are kept and are accessible to parents/carers of each child.</w:t>
      </w:r>
    </w:p>
    <w:p w14:paraId="6896F6C1" w14:textId="77777777" w:rsidR="00510EEE" w:rsidRPr="00946F39" w:rsidRDefault="00510EEE"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 xml:space="preserve">If there are any obvious problems or if we have any concerns about a child’s development, this is shared with the other members of our staff in a strictly confidential meeting. Any information shared between parents/carers and a member of staff is also shared with the child’s key worker.  Together with the child’s parents/carers, we will consider all information about the child’s learning and development from within and beyond the setting, including any specialist advice already sought.  A </w:t>
      </w:r>
      <w:r w:rsidRPr="00946F39">
        <w:rPr>
          <w:rFonts w:cstheme="minorHAnsi"/>
          <w:color w:val="000000"/>
          <w:lang w:val="en-US"/>
        </w:rPr>
        <w:lastRenderedPageBreak/>
        <w:t>delay in learning and development may or may not indicate special educational needs but research has shown how important early identification and intervention can be.</w:t>
      </w:r>
    </w:p>
    <w:p w14:paraId="028534F7" w14:textId="08FD9141" w:rsidR="00510EEE" w:rsidRPr="00946F39" w:rsidRDefault="00510EEE" w:rsidP="00946F39">
      <w:pPr>
        <w:autoSpaceDE w:val="0"/>
        <w:autoSpaceDN w:val="0"/>
        <w:adjustRightInd w:val="0"/>
        <w:spacing w:after="200" w:line="276" w:lineRule="auto"/>
        <w:jc w:val="both"/>
        <w:rPr>
          <w:rFonts w:cstheme="minorHAnsi"/>
          <w:color w:val="000000"/>
          <w:lang w:val="en-US"/>
        </w:rPr>
      </w:pPr>
      <w:r w:rsidRPr="00946F39">
        <w:rPr>
          <w:rFonts w:cstheme="minorHAnsi"/>
          <w:color w:val="000000"/>
          <w:lang w:val="en-US"/>
        </w:rPr>
        <w:t>Parents have a key part to play, particularly with early observations.  Parents who approach us with concerns have usually contacted their Health Visitor/Doctor first. If we are the first port of call, we will usually suggest that the information is shared with a Health Visitor and potentially the family’s Doctor as well, depending on the problem, as they are well placed to offer support to help a family understand their child’s needs and to help them access available support. If a parent or carer feels unable to approach their Health Visitor for any reason, the SEN</w:t>
      </w:r>
      <w:r w:rsidR="00631E06" w:rsidRPr="00946F39">
        <w:rPr>
          <w:rFonts w:cstheme="minorHAnsi"/>
          <w:color w:val="000000"/>
          <w:lang w:val="en-US"/>
        </w:rPr>
        <w:t>D</w:t>
      </w:r>
      <w:r w:rsidRPr="00946F39">
        <w:rPr>
          <w:rFonts w:cstheme="minorHAnsi"/>
          <w:color w:val="000000"/>
          <w:lang w:val="en-US"/>
        </w:rPr>
        <w:t>CO will seek permission to do so on their behalf</w:t>
      </w:r>
      <w:r w:rsidR="000A0FF5" w:rsidRPr="00946F39">
        <w:rPr>
          <w:rFonts w:cstheme="minorHAnsi"/>
          <w:color w:val="000000"/>
          <w:lang w:val="en-US"/>
        </w:rPr>
        <w:t xml:space="preserve">. </w:t>
      </w:r>
      <w:r w:rsidRPr="00946F39">
        <w:rPr>
          <w:rFonts w:cstheme="minorHAnsi"/>
        </w:rPr>
        <w:t>To create and maintain a positive partnership, we work closely with parents/carers of children with special needs. We ensure that parents are informed at all stages of the assessment, planning, provision and review of their children</w:t>
      </w:r>
      <w:r w:rsidR="002B32D3" w:rsidRPr="00946F39">
        <w:rPr>
          <w:rFonts w:cstheme="minorHAnsi"/>
        </w:rPr>
        <w:t>’</w:t>
      </w:r>
      <w:r w:rsidRPr="00946F39">
        <w:rPr>
          <w:rFonts w:cstheme="minorHAnsi"/>
        </w:rPr>
        <w:t>s education. We provide parents with information on sources of independent advice and support.</w:t>
      </w:r>
    </w:p>
    <w:p w14:paraId="4B4D9BF5" w14:textId="77777777" w:rsidR="00510EEE" w:rsidRPr="00946F39" w:rsidRDefault="00510EEE" w:rsidP="00946F39">
      <w:pPr>
        <w:spacing w:after="200" w:line="276" w:lineRule="auto"/>
        <w:jc w:val="both"/>
        <w:rPr>
          <w:rFonts w:cstheme="minorHAnsi"/>
        </w:rPr>
      </w:pPr>
      <w:r w:rsidRPr="00946F39">
        <w:rPr>
          <w:rFonts w:cstheme="minorHAnsi"/>
        </w:rPr>
        <w:t>Where it is decided that special educational provision should be made for a child with special educational needs, parents will be informed and a four-stage process will be followed: assess, plan, do and review.  This process will be repeated by us and revised to identify the best way of ensuring good progress.  The child’s parents will be involved and engaged throughout the process.</w:t>
      </w:r>
    </w:p>
    <w:p w14:paraId="7B64D0A2" w14:textId="77777777" w:rsidR="00510EEE" w:rsidRPr="00946F39" w:rsidRDefault="00510EEE" w:rsidP="00946F39">
      <w:pPr>
        <w:spacing w:after="200" w:line="276" w:lineRule="auto"/>
        <w:jc w:val="both"/>
        <w:rPr>
          <w:rFonts w:cstheme="minorHAnsi"/>
        </w:rPr>
      </w:pPr>
      <w:r w:rsidRPr="00946F39">
        <w:rPr>
          <w:rFonts w:cstheme="minorHAnsi"/>
        </w:rPr>
        <w:t>If a child continues in not making the progress expected of them, we will consider requesting an Education, He</w:t>
      </w:r>
      <w:r w:rsidR="00A700F1" w:rsidRPr="00946F39">
        <w:rPr>
          <w:rFonts w:cstheme="minorHAnsi"/>
        </w:rPr>
        <w:t>alth and Care needs assessment.</w:t>
      </w:r>
    </w:p>
    <w:p w14:paraId="65A4C465" w14:textId="77777777" w:rsidR="00510EEE" w:rsidRPr="00946F39" w:rsidRDefault="00510EEE"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931"/>
        <w:gridCol w:w="2075"/>
      </w:tblGrid>
      <w:tr w:rsidR="00510EEE" w:rsidRPr="00946F39" w14:paraId="3B5B6865" w14:textId="77777777" w:rsidTr="00BD6DC4">
        <w:tc>
          <w:tcPr>
            <w:tcW w:w="1838" w:type="dxa"/>
          </w:tcPr>
          <w:p w14:paraId="7D0F461B"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103" w:type="dxa"/>
            <w:gridSpan w:val="3"/>
          </w:tcPr>
          <w:p w14:paraId="4E017DD5"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2075" w:type="dxa"/>
          </w:tcPr>
          <w:p w14:paraId="2A453051"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1B7F100B" w14:textId="77777777" w:rsidTr="00BD6DC4">
        <w:tc>
          <w:tcPr>
            <w:tcW w:w="1838" w:type="dxa"/>
          </w:tcPr>
          <w:p w14:paraId="3CC0C3C8" w14:textId="77777777" w:rsidR="00510EEE" w:rsidRPr="00946F39" w:rsidRDefault="00510EEE" w:rsidP="00946F39">
            <w:pPr>
              <w:spacing w:after="200" w:line="276" w:lineRule="auto"/>
              <w:jc w:val="both"/>
              <w:rPr>
                <w:rFonts w:cstheme="minorHAnsi"/>
              </w:rPr>
            </w:pPr>
            <w:r w:rsidRPr="00946F39">
              <w:rPr>
                <w:rFonts w:cstheme="minorHAnsi"/>
              </w:rPr>
              <w:t>20/01/2010</w:t>
            </w:r>
          </w:p>
        </w:tc>
        <w:tc>
          <w:tcPr>
            <w:tcW w:w="5103" w:type="dxa"/>
            <w:gridSpan w:val="3"/>
          </w:tcPr>
          <w:p w14:paraId="4A23A85F" w14:textId="77777777" w:rsidR="00510EEE" w:rsidRPr="00946F39" w:rsidRDefault="00510EEE" w:rsidP="00946F39">
            <w:pPr>
              <w:spacing w:after="200" w:line="276" w:lineRule="auto"/>
              <w:jc w:val="both"/>
              <w:rPr>
                <w:rFonts w:cstheme="minorHAnsi"/>
              </w:rPr>
            </w:pPr>
            <w:r w:rsidRPr="00946F39">
              <w:rPr>
                <w:rFonts w:cstheme="minorHAnsi"/>
              </w:rPr>
              <w:t>Almost complete rewrite of procedures section.</w:t>
            </w:r>
          </w:p>
          <w:p w14:paraId="54FF20BF" w14:textId="77777777" w:rsidR="00510EEE" w:rsidRPr="00946F39" w:rsidRDefault="00510EEE" w:rsidP="00946F39">
            <w:pPr>
              <w:spacing w:after="200" w:line="276" w:lineRule="auto"/>
              <w:jc w:val="both"/>
              <w:rPr>
                <w:rFonts w:cstheme="minorHAnsi"/>
              </w:rPr>
            </w:pPr>
            <w:r w:rsidRPr="00946F39">
              <w:rPr>
                <w:rFonts w:cstheme="minorHAnsi"/>
              </w:rPr>
              <w:t>Change name of SENCO to Sarah Nixon</w:t>
            </w:r>
          </w:p>
        </w:tc>
        <w:tc>
          <w:tcPr>
            <w:tcW w:w="2075" w:type="dxa"/>
          </w:tcPr>
          <w:p w14:paraId="5A98303A" w14:textId="77777777" w:rsidR="00510EEE" w:rsidRPr="00946F39" w:rsidRDefault="00860B6F" w:rsidP="00946F39">
            <w:pPr>
              <w:spacing w:after="200" w:line="276" w:lineRule="auto"/>
              <w:jc w:val="both"/>
              <w:rPr>
                <w:rFonts w:cstheme="minorHAnsi"/>
              </w:rPr>
            </w:pPr>
            <w:r w:rsidRPr="00946F39">
              <w:rPr>
                <w:rFonts w:cstheme="minorHAnsi"/>
              </w:rPr>
              <w:t>Shelley Robinson</w:t>
            </w:r>
          </w:p>
        </w:tc>
      </w:tr>
      <w:tr w:rsidR="00510EEE" w:rsidRPr="00946F39" w14:paraId="20C303DA" w14:textId="77777777" w:rsidTr="00BD6DC4">
        <w:tc>
          <w:tcPr>
            <w:tcW w:w="1838" w:type="dxa"/>
          </w:tcPr>
          <w:p w14:paraId="749729D8"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103" w:type="dxa"/>
            <w:gridSpan w:val="3"/>
          </w:tcPr>
          <w:p w14:paraId="662D37FB"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2075" w:type="dxa"/>
          </w:tcPr>
          <w:p w14:paraId="6FC98367"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73F5EEFF" w14:textId="77777777" w:rsidTr="00BD6DC4">
        <w:tc>
          <w:tcPr>
            <w:tcW w:w="1838" w:type="dxa"/>
          </w:tcPr>
          <w:p w14:paraId="7477785E" w14:textId="77777777" w:rsidR="00510EEE" w:rsidRPr="00946F39" w:rsidRDefault="00510EEE" w:rsidP="00946F39">
            <w:pPr>
              <w:spacing w:after="200" w:line="276" w:lineRule="auto"/>
              <w:jc w:val="both"/>
              <w:rPr>
                <w:rFonts w:cstheme="minorHAnsi"/>
              </w:rPr>
            </w:pPr>
            <w:r w:rsidRPr="00946F39">
              <w:rPr>
                <w:rFonts w:cstheme="minorHAnsi"/>
              </w:rPr>
              <w:t>10/03/2012</w:t>
            </w:r>
          </w:p>
        </w:tc>
        <w:tc>
          <w:tcPr>
            <w:tcW w:w="5103" w:type="dxa"/>
            <w:gridSpan w:val="3"/>
          </w:tcPr>
          <w:p w14:paraId="26519481" w14:textId="77777777" w:rsidR="00510EEE" w:rsidRPr="00946F39" w:rsidRDefault="00510EEE" w:rsidP="00946F39">
            <w:pPr>
              <w:spacing w:after="200" w:line="276" w:lineRule="auto"/>
              <w:jc w:val="both"/>
              <w:rPr>
                <w:rFonts w:cstheme="minorHAnsi"/>
              </w:rPr>
            </w:pPr>
            <w:r w:rsidRPr="00946F39">
              <w:rPr>
                <w:rFonts w:cstheme="minorHAnsi"/>
              </w:rPr>
              <w:t>Amending Officer’s name</w:t>
            </w:r>
          </w:p>
        </w:tc>
        <w:tc>
          <w:tcPr>
            <w:tcW w:w="2075" w:type="dxa"/>
          </w:tcPr>
          <w:p w14:paraId="22BAD123"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34542974" w14:textId="77777777" w:rsidTr="00BD6DC4">
        <w:tc>
          <w:tcPr>
            <w:tcW w:w="1838" w:type="dxa"/>
          </w:tcPr>
          <w:p w14:paraId="3CDEB12F"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103" w:type="dxa"/>
            <w:gridSpan w:val="3"/>
          </w:tcPr>
          <w:p w14:paraId="46403E5A"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2075" w:type="dxa"/>
          </w:tcPr>
          <w:p w14:paraId="29A4DA37"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66ACA1BC" w14:textId="77777777" w:rsidTr="00BD6DC4">
        <w:tc>
          <w:tcPr>
            <w:tcW w:w="1838" w:type="dxa"/>
          </w:tcPr>
          <w:p w14:paraId="1BC706D5"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103" w:type="dxa"/>
            <w:gridSpan w:val="3"/>
          </w:tcPr>
          <w:p w14:paraId="3D5DDBFE"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2075" w:type="dxa"/>
          </w:tcPr>
          <w:p w14:paraId="54CD651B"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709498D4" w14:textId="77777777" w:rsidTr="00BD6DC4">
        <w:tc>
          <w:tcPr>
            <w:tcW w:w="1838" w:type="dxa"/>
          </w:tcPr>
          <w:p w14:paraId="07C59CD7"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103" w:type="dxa"/>
            <w:gridSpan w:val="3"/>
          </w:tcPr>
          <w:p w14:paraId="431E9B07" w14:textId="77777777" w:rsidR="00510EEE" w:rsidRPr="00946F39" w:rsidRDefault="00510EEE" w:rsidP="00946F39">
            <w:pPr>
              <w:spacing w:after="200" w:line="276" w:lineRule="auto"/>
              <w:jc w:val="both"/>
              <w:rPr>
                <w:rFonts w:cstheme="minorHAnsi"/>
              </w:rPr>
            </w:pPr>
            <w:r w:rsidRPr="00946F39">
              <w:rPr>
                <w:rFonts w:cstheme="minorHAnsi"/>
              </w:rPr>
              <w:t>Removed referent to TRIO as no longer exists and updated logo</w:t>
            </w:r>
          </w:p>
        </w:tc>
        <w:tc>
          <w:tcPr>
            <w:tcW w:w="2075" w:type="dxa"/>
          </w:tcPr>
          <w:p w14:paraId="082E3ADB"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0BA940B0" w14:textId="77777777" w:rsidTr="00BD6DC4">
        <w:tc>
          <w:tcPr>
            <w:tcW w:w="1838" w:type="dxa"/>
          </w:tcPr>
          <w:p w14:paraId="0FB802D7"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103" w:type="dxa"/>
            <w:gridSpan w:val="3"/>
          </w:tcPr>
          <w:p w14:paraId="2151B578" w14:textId="77777777" w:rsidR="00510EEE" w:rsidRPr="00946F39" w:rsidRDefault="00510EEE" w:rsidP="00946F39">
            <w:pPr>
              <w:spacing w:after="200" w:line="276" w:lineRule="auto"/>
              <w:jc w:val="both"/>
              <w:rPr>
                <w:rFonts w:cstheme="minorHAnsi"/>
              </w:rPr>
            </w:pPr>
            <w:r w:rsidRPr="00946F39">
              <w:rPr>
                <w:rFonts w:cstheme="minorHAnsi"/>
              </w:rPr>
              <w:t>Policy reviewed</w:t>
            </w:r>
          </w:p>
        </w:tc>
        <w:tc>
          <w:tcPr>
            <w:tcW w:w="2075" w:type="dxa"/>
          </w:tcPr>
          <w:p w14:paraId="56AB7B62"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C44248" w:rsidRPr="00946F39" w14:paraId="7B430F40" w14:textId="77777777" w:rsidTr="00BD6DC4">
        <w:tc>
          <w:tcPr>
            <w:tcW w:w="1838" w:type="dxa"/>
          </w:tcPr>
          <w:p w14:paraId="006D8C91" w14:textId="77777777" w:rsidR="00C44248" w:rsidRPr="00946F39" w:rsidRDefault="00C44248" w:rsidP="00946F39">
            <w:pPr>
              <w:spacing w:after="200" w:line="276" w:lineRule="auto"/>
              <w:jc w:val="both"/>
              <w:rPr>
                <w:rFonts w:cstheme="minorHAnsi"/>
              </w:rPr>
            </w:pPr>
            <w:r w:rsidRPr="00946F39">
              <w:rPr>
                <w:rFonts w:cstheme="minorHAnsi"/>
              </w:rPr>
              <w:t>16/01/2015</w:t>
            </w:r>
          </w:p>
        </w:tc>
        <w:tc>
          <w:tcPr>
            <w:tcW w:w="5103" w:type="dxa"/>
            <w:gridSpan w:val="3"/>
          </w:tcPr>
          <w:p w14:paraId="05B638D9" w14:textId="77777777" w:rsidR="00C44248" w:rsidRPr="00946F39" w:rsidRDefault="00C44248" w:rsidP="00946F39">
            <w:pPr>
              <w:spacing w:after="200" w:line="276" w:lineRule="auto"/>
              <w:jc w:val="both"/>
              <w:rPr>
                <w:rFonts w:cstheme="minorHAnsi"/>
              </w:rPr>
            </w:pPr>
            <w:r w:rsidRPr="00946F39">
              <w:rPr>
                <w:rFonts w:cstheme="minorHAnsi"/>
              </w:rPr>
              <w:t>Policy updated to reflect new 0-25 Code of Practice on Special Educational Needs and Disabilities</w:t>
            </w:r>
          </w:p>
        </w:tc>
        <w:tc>
          <w:tcPr>
            <w:tcW w:w="2075" w:type="dxa"/>
          </w:tcPr>
          <w:p w14:paraId="3AAF89B7" w14:textId="77777777" w:rsidR="00C44248" w:rsidRPr="00946F39" w:rsidRDefault="00C44248" w:rsidP="00946F39">
            <w:pPr>
              <w:spacing w:after="200" w:line="276" w:lineRule="auto"/>
              <w:jc w:val="both"/>
              <w:rPr>
                <w:rFonts w:cstheme="minorHAnsi"/>
              </w:rPr>
            </w:pPr>
            <w:r w:rsidRPr="00946F39">
              <w:rPr>
                <w:rFonts w:cstheme="minorHAnsi"/>
              </w:rPr>
              <w:t>Ellie Hibberd</w:t>
            </w:r>
          </w:p>
        </w:tc>
      </w:tr>
      <w:tr w:rsidR="00C44248" w:rsidRPr="00946F39" w14:paraId="0ADC6C79" w14:textId="77777777" w:rsidTr="00BD6DC4">
        <w:tc>
          <w:tcPr>
            <w:tcW w:w="1838" w:type="dxa"/>
          </w:tcPr>
          <w:p w14:paraId="0AC74783" w14:textId="610BF1DD" w:rsidR="00C44248" w:rsidRPr="00946F39" w:rsidDel="00C44248" w:rsidRDefault="00C44248" w:rsidP="00946F39">
            <w:pPr>
              <w:spacing w:after="200" w:line="276" w:lineRule="auto"/>
              <w:jc w:val="both"/>
              <w:rPr>
                <w:rFonts w:cstheme="minorHAnsi"/>
              </w:rPr>
            </w:pPr>
            <w:r w:rsidRPr="00946F39">
              <w:rPr>
                <w:rFonts w:cstheme="minorHAnsi"/>
              </w:rPr>
              <w:t>03/12/2015</w:t>
            </w:r>
          </w:p>
        </w:tc>
        <w:tc>
          <w:tcPr>
            <w:tcW w:w="5103" w:type="dxa"/>
            <w:gridSpan w:val="3"/>
          </w:tcPr>
          <w:p w14:paraId="1A0F1C79" w14:textId="45F06C4C" w:rsidR="00C44248" w:rsidRPr="00946F39" w:rsidDel="00C44248" w:rsidRDefault="00C44248" w:rsidP="00946F39">
            <w:pPr>
              <w:spacing w:after="200" w:line="276" w:lineRule="auto"/>
              <w:jc w:val="both"/>
              <w:rPr>
                <w:rFonts w:cstheme="minorHAnsi"/>
              </w:rPr>
            </w:pPr>
            <w:r w:rsidRPr="00946F39">
              <w:rPr>
                <w:rFonts w:cstheme="minorHAnsi"/>
              </w:rPr>
              <w:t>Policy reviewed – policy name changed to include ‘Disabilities’ in line with SEND</w:t>
            </w:r>
          </w:p>
        </w:tc>
        <w:tc>
          <w:tcPr>
            <w:tcW w:w="2075" w:type="dxa"/>
          </w:tcPr>
          <w:p w14:paraId="50C4040E" w14:textId="0789B8D4" w:rsidR="00C44248" w:rsidRPr="00946F39" w:rsidDel="00C44248" w:rsidRDefault="00C44248" w:rsidP="00946F39">
            <w:pPr>
              <w:spacing w:after="200" w:line="276" w:lineRule="auto"/>
              <w:jc w:val="both"/>
              <w:rPr>
                <w:rFonts w:cstheme="minorHAnsi"/>
              </w:rPr>
            </w:pPr>
            <w:r w:rsidRPr="00946F39">
              <w:rPr>
                <w:rFonts w:cstheme="minorHAnsi"/>
              </w:rPr>
              <w:t>Rowan Pettitt</w:t>
            </w:r>
          </w:p>
        </w:tc>
      </w:tr>
      <w:tr w:rsidR="002B32D3" w:rsidRPr="00946F39" w14:paraId="4B91E6F5" w14:textId="77777777" w:rsidTr="00BD6DC4">
        <w:tc>
          <w:tcPr>
            <w:tcW w:w="1838" w:type="dxa"/>
          </w:tcPr>
          <w:p w14:paraId="168307A5" w14:textId="78F2E5CB" w:rsidR="002B32D3" w:rsidRPr="00946F39" w:rsidRDefault="002B32D3" w:rsidP="00946F39">
            <w:pPr>
              <w:spacing w:after="200" w:line="276" w:lineRule="auto"/>
              <w:jc w:val="both"/>
              <w:rPr>
                <w:rFonts w:cstheme="minorHAnsi"/>
              </w:rPr>
            </w:pPr>
            <w:r w:rsidRPr="00946F39">
              <w:rPr>
                <w:rFonts w:cstheme="minorHAnsi"/>
              </w:rPr>
              <w:lastRenderedPageBreak/>
              <w:t>03/08/2016</w:t>
            </w:r>
          </w:p>
        </w:tc>
        <w:tc>
          <w:tcPr>
            <w:tcW w:w="5103" w:type="dxa"/>
            <w:gridSpan w:val="3"/>
          </w:tcPr>
          <w:p w14:paraId="3BC90980" w14:textId="196693CF" w:rsidR="002B32D3" w:rsidRPr="00946F39" w:rsidRDefault="002B32D3" w:rsidP="00946F39">
            <w:pPr>
              <w:spacing w:after="200" w:line="276" w:lineRule="auto"/>
              <w:jc w:val="both"/>
              <w:rPr>
                <w:rFonts w:cstheme="minorHAnsi"/>
              </w:rPr>
            </w:pPr>
            <w:r w:rsidRPr="00946F39">
              <w:rPr>
                <w:rFonts w:cstheme="minorHAnsi"/>
              </w:rPr>
              <w:t>Amended SENCO to SENDCO</w:t>
            </w:r>
          </w:p>
        </w:tc>
        <w:tc>
          <w:tcPr>
            <w:tcW w:w="2075" w:type="dxa"/>
          </w:tcPr>
          <w:p w14:paraId="2A7E550F" w14:textId="0F4137CE" w:rsidR="002B32D3" w:rsidRPr="00946F39" w:rsidRDefault="002B32D3" w:rsidP="00946F39">
            <w:pPr>
              <w:spacing w:after="200" w:line="276" w:lineRule="auto"/>
              <w:jc w:val="both"/>
              <w:rPr>
                <w:rFonts w:cstheme="minorHAnsi"/>
              </w:rPr>
            </w:pPr>
            <w:r w:rsidRPr="00946F39">
              <w:rPr>
                <w:rFonts w:cstheme="minorHAnsi"/>
              </w:rPr>
              <w:t>Rowan Pettitt</w:t>
            </w:r>
          </w:p>
        </w:tc>
      </w:tr>
      <w:tr w:rsidR="00912C68" w:rsidRPr="00946F39" w14:paraId="31A56247" w14:textId="77777777" w:rsidTr="00BD6DC4">
        <w:tc>
          <w:tcPr>
            <w:tcW w:w="1838" w:type="dxa"/>
          </w:tcPr>
          <w:p w14:paraId="028F809A" w14:textId="30B7FB63" w:rsidR="00912C68" w:rsidRPr="00946F39" w:rsidRDefault="00912C68" w:rsidP="00946F39">
            <w:pPr>
              <w:spacing w:after="200" w:line="276" w:lineRule="auto"/>
              <w:jc w:val="both"/>
              <w:rPr>
                <w:rFonts w:cstheme="minorHAnsi"/>
              </w:rPr>
            </w:pPr>
            <w:r w:rsidRPr="00946F39">
              <w:rPr>
                <w:rFonts w:cstheme="minorHAnsi"/>
              </w:rPr>
              <w:t>01/01/18</w:t>
            </w:r>
          </w:p>
        </w:tc>
        <w:tc>
          <w:tcPr>
            <w:tcW w:w="5103" w:type="dxa"/>
            <w:gridSpan w:val="3"/>
          </w:tcPr>
          <w:p w14:paraId="56453690" w14:textId="2A849DD9" w:rsidR="00912C68" w:rsidRPr="00946F39" w:rsidRDefault="00912C68" w:rsidP="00946F39">
            <w:pPr>
              <w:spacing w:after="200" w:line="276" w:lineRule="auto"/>
              <w:jc w:val="both"/>
              <w:rPr>
                <w:rFonts w:cstheme="minorHAnsi"/>
              </w:rPr>
            </w:pPr>
            <w:r w:rsidRPr="00946F39">
              <w:rPr>
                <w:rFonts w:cstheme="minorHAnsi"/>
              </w:rPr>
              <w:t>Policy reviewed – no changes.</w:t>
            </w:r>
          </w:p>
        </w:tc>
        <w:tc>
          <w:tcPr>
            <w:tcW w:w="2075" w:type="dxa"/>
          </w:tcPr>
          <w:p w14:paraId="384B0902" w14:textId="3CA84641" w:rsidR="00912C68" w:rsidRPr="00946F39" w:rsidRDefault="00912C68" w:rsidP="00946F39">
            <w:pPr>
              <w:spacing w:after="200" w:line="276" w:lineRule="auto"/>
              <w:jc w:val="both"/>
              <w:rPr>
                <w:rFonts w:cstheme="minorHAnsi"/>
              </w:rPr>
            </w:pPr>
            <w:r w:rsidRPr="00946F39">
              <w:rPr>
                <w:rFonts w:cstheme="minorHAnsi"/>
              </w:rPr>
              <w:t>Rowan Pettitt</w:t>
            </w:r>
          </w:p>
        </w:tc>
      </w:tr>
      <w:tr w:rsidR="00C03A86" w:rsidRPr="00946F39" w14:paraId="7A99245E" w14:textId="77777777" w:rsidTr="00BD6DC4">
        <w:tc>
          <w:tcPr>
            <w:tcW w:w="1838" w:type="dxa"/>
          </w:tcPr>
          <w:p w14:paraId="4684CA4A" w14:textId="248773C1" w:rsidR="00C03A86" w:rsidRPr="00946F39" w:rsidRDefault="00C03A86" w:rsidP="00946F39">
            <w:pPr>
              <w:spacing w:after="200" w:line="276" w:lineRule="auto"/>
              <w:jc w:val="both"/>
              <w:rPr>
                <w:rFonts w:cstheme="minorHAnsi"/>
              </w:rPr>
            </w:pPr>
            <w:r>
              <w:rPr>
                <w:rFonts w:cstheme="minorHAnsi"/>
              </w:rPr>
              <w:t>02/10/18</w:t>
            </w:r>
          </w:p>
        </w:tc>
        <w:tc>
          <w:tcPr>
            <w:tcW w:w="5103" w:type="dxa"/>
            <w:gridSpan w:val="3"/>
          </w:tcPr>
          <w:p w14:paraId="6F5146F5" w14:textId="69159531" w:rsidR="00C03A86" w:rsidRPr="00946F39" w:rsidRDefault="00C03A86" w:rsidP="00946F39">
            <w:pPr>
              <w:spacing w:after="200" w:line="276" w:lineRule="auto"/>
              <w:jc w:val="both"/>
              <w:rPr>
                <w:rFonts w:cstheme="minorHAnsi"/>
              </w:rPr>
            </w:pPr>
            <w:r>
              <w:rPr>
                <w:rFonts w:cstheme="minorHAnsi"/>
              </w:rPr>
              <w:t>Policy reviewed – no updates.</w:t>
            </w:r>
          </w:p>
        </w:tc>
        <w:tc>
          <w:tcPr>
            <w:tcW w:w="2075" w:type="dxa"/>
          </w:tcPr>
          <w:p w14:paraId="1C1C0930" w14:textId="085AFCF3" w:rsidR="00C03A86" w:rsidRPr="00946F39" w:rsidRDefault="00C03A86" w:rsidP="00946F39">
            <w:pPr>
              <w:spacing w:after="200" w:line="276" w:lineRule="auto"/>
              <w:jc w:val="both"/>
              <w:rPr>
                <w:rFonts w:cstheme="minorHAnsi"/>
              </w:rPr>
            </w:pPr>
            <w:r>
              <w:rPr>
                <w:rFonts w:cstheme="minorHAnsi"/>
              </w:rPr>
              <w:t>Donna Manser</w:t>
            </w:r>
          </w:p>
        </w:tc>
      </w:tr>
      <w:tr w:rsidR="000B46AA" w:rsidRPr="00946F39" w14:paraId="41A3B866" w14:textId="77777777" w:rsidTr="00BD6DC4">
        <w:tc>
          <w:tcPr>
            <w:tcW w:w="1838" w:type="dxa"/>
          </w:tcPr>
          <w:p w14:paraId="7197E604" w14:textId="05561E71" w:rsidR="000B46AA" w:rsidRDefault="000B46AA" w:rsidP="00946F39">
            <w:pPr>
              <w:spacing w:after="200" w:line="276" w:lineRule="auto"/>
              <w:jc w:val="both"/>
              <w:rPr>
                <w:rFonts w:cstheme="minorHAnsi"/>
              </w:rPr>
            </w:pPr>
            <w:r>
              <w:rPr>
                <w:rFonts w:cstheme="minorHAnsi"/>
              </w:rPr>
              <w:t>01/10/19</w:t>
            </w:r>
          </w:p>
        </w:tc>
        <w:tc>
          <w:tcPr>
            <w:tcW w:w="5103" w:type="dxa"/>
            <w:gridSpan w:val="3"/>
          </w:tcPr>
          <w:p w14:paraId="6B600BC8" w14:textId="7DD22C58" w:rsidR="000B46AA" w:rsidRDefault="000B46AA" w:rsidP="00946F39">
            <w:pPr>
              <w:spacing w:after="200" w:line="276" w:lineRule="auto"/>
              <w:jc w:val="both"/>
              <w:rPr>
                <w:rFonts w:cstheme="minorHAnsi"/>
              </w:rPr>
            </w:pPr>
            <w:r>
              <w:rPr>
                <w:rFonts w:cstheme="minorHAnsi"/>
              </w:rPr>
              <w:t>Policy reviewed – no updates</w:t>
            </w:r>
          </w:p>
        </w:tc>
        <w:tc>
          <w:tcPr>
            <w:tcW w:w="2075" w:type="dxa"/>
          </w:tcPr>
          <w:p w14:paraId="5EB0D9E3" w14:textId="66E35AB9" w:rsidR="000B46AA" w:rsidRDefault="000B46AA" w:rsidP="00946F39">
            <w:pPr>
              <w:spacing w:after="200" w:line="276" w:lineRule="auto"/>
              <w:jc w:val="both"/>
              <w:rPr>
                <w:rFonts w:cstheme="minorHAnsi"/>
              </w:rPr>
            </w:pPr>
            <w:r>
              <w:rPr>
                <w:rFonts w:cstheme="minorHAnsi"/>
              </w:rPr>
              <w:t>Donna Manser</w:t>
            </w:r>
          </w:p>
        </w:tc>
      </w:tr>
      <w:tr w:rsidR="001A3AE9" w:rsidRPr="00946F39" w14:paraId="0E34F8D2" w14:textId="77777777" w:rsidTr="00BD6DC4">
        <w:tc>
          <w:tcPr>
            <w:tcW w:w="1838" w:type="dxa"/>
          </w:tcPr>
          <w:p w14:paraId="7CDE230A" w14:textId="2ACADB8F" w:rsidR="001A3AE9" w:rsidRDefault="001A3AE9" w:rsidP="00946F39">
            <w:pPr>
              <w:spacing w:after="200" w:line="276" w:lineRule="auto"/>
              <w:jc w:val="both"/>
              <w:rPr>
                <w:rFonts w:cstheme="minorHAnsi"/>
              </w:rPr>
            </w:pPr>
            <w:r>
              <w:rPr>
                <w:rFonts w:cstheme="minorHAnsi"/>
              </w:rPr>
              <w:t>06/10/19</w:t>
            </w:r>
          </w:p>
        </w:tc>
        <w:tc>
          <w:tcPr>
            <w:tcW w:w="5103" w:type="dxa"/>
            <w:gridSpan w:val="3"/>
          </w:tcPr>
          <w:p w14:paraId="147E1EF2" w14:textId="77777777" w:rsidR="001A3AE9" w:rsidRDefault="001A3AE9" w:rsidP="00946F39">
            <w:pPr>
              <w:spacing w:after="200" w:line="276" w:lineRule="auto"/>
              <w:jc w:val="both"/>
              <w:rPr>
                <w:rFonts w:cstheme="minorHAnsi"/>
              </w:rPr>
            </w:pPr>
            <w:r>
              <w:rPr>
                <w:rFonts w:cstheme="minorHAnsi"/>
              </w:rPr>
              <w:t>Early Years Foundation Stage dated amended to March 2017.</w:t>
            </w:r>
          </w:p>
          <w:p w14:paraId="72C69FC2" w14:textId="77777777" w:rsidR="001A3AE9" w:rsidRDefault="001A3AE9" w:rsidP="00946F39">
            <w:pPr>
              <w:spacing w:after="200" w:line="276" w:lineRule="auto"/>
              <w:jc w:val="both"/>
              <w:rPr>
                <w:rFonts w:cstheme="minorHAnsi"/>
              </w:rPr>
            </w:pPr>
            <w:r>
              <w:rPr>
                <w:rFonts w:cstheme="minorHAnsi"/>
              </w:rPr>
              <w:t>SENCO amended to SENDCO.</w:t>
            </w:r>
          </w:p>
          <w:p w14:paraId="70F33F13" w14:textId="3ABC03C4" w:rsidR="001A3AE9" w:rsidRDefault="001A3AE9" w:rsidP="00946F39">
            <w:pPr>
              <w:spacing w:after="200" w:line="276" w:lineRule="auto"/>
              <w:jc w:val="both"/>
              <w:rPr>
                <w:rFonts w:cstheme="minorHAnsi"/>
              </w:rPr>
            </w:pPr>
            <w:r>
              <w:rPr>
                <w:rFonts w:cstheme="minorHAnsi"/>
              </w:rPr>
              <w:t xml:space="preserve">SENDCO </w:t>
            </w:r>
            <w:r w:rsidR="00FD4468">
              <w:rPr>
                <w:rFonts w:cstheme="minorHAnsi"/>
              </w:rPr>
              <w:t xml:space="preserve">changed from Clare Livingstone </w:t>
            </w:r>
            <w:r>
              <w:rPr>
                <w:rFonts w:cstheme="minorHAnsi"/>
              </w:rPr>
              <w:t>to Elaine Gubb</w:t>
            </w:r>
            <w:r w:rsidR="007B3098">
              <w:rPr>
                <w:rFonts w:cstheme="minorHAnsi"/>
              </w:rPr>
              <w:t>.</w:t>
            </w:r>
          </w:p>
        </w:tc>
        <w:tc>
          <w:tcPr>
            <w:tcW w:w="2075" w:type="dxa"/>
          </w:tcPr>
          <w:p w14:paraId="3EC7B343" w14:textId="77777777" w:rsidR="001A3AE9" w:rsidRDefault="001A3AE9" w:rsidP="00946F39">
            <w:pPr>
              <w:spacing w:after="200" w:line="276" w:lineRule="auto"/>
              <w:jc w:val="both"/>
              <w:rPr>
                <w:rFonts w:cstheme="minorHAnsi"/>
              </w:rPr>
            </w:pPr>
          </w:p>
        </w:tc>
      </w:tr>
      <w:tr w:rsidR="000D27AD" w:rsidRPr="00946F39" w14:paraId="0906C533" w14:textId="77777777" w:rsidTr="00BD6DC4">
        <w:tc>
          <w:tcPr>
            <w:tcW w:w="1838" w:type="dxa"/>
          </w:tcPr>
          <w:p w14:paraId="0B61E900" w14:textId="63C7F01F" w:rsidR="000D27AD" w:rsidRDefault="000D27AD" w:rsidP="00946F39">
            <w:pPr>
              <w:spacing w:after="200" w:line="276" w:lineRule="auto"/>
              <w:jc w:val="both"/>
              <w:rPr>
                <w:rFonts w:cstheme="minorHAnsi"/>
              </w:rPr>
            </w:pPr>
            <w:r>
              <w:rPr>
                <w:rFonts w:cstheme="minorHAnsi"/>
              </w:rPr>
              <w:t>23/10/20</w:t>
            </w:r>
          </w:p>
        </w:tc>
        <w:tc>
          <w:tcPr>
            <w:tcW w:w="5103" w:type="dxa"/>
            <w:gridSpan w:val="3"/>
          </w:tcPr>
          <w:p w14:paraId="46345C39" w14:textId="0853B0C1" w:rsidR="000D27AD" w:rsidRDefault="000D27AD" w:rsidP="00946F39">
            <w:pPr>
              <w:spacing w:after="200" w:line="276" w:lineRule="auto"/>
              <w:jc w:val="both"/>
              <w:rPr>
                <w:rFonts w:cstheme="minorHAnsi"/>
              </w:rPr>
            </w:pPr>
            <w:r>
              <w:rPr>
                <w:rFonts w:cstheme="minorHAnsi"/>
              </w:rPr>
              <w:t>Policy reviewed – no updates</w:t>
            </w:r>
          </w:p>
        </w:tc>
        <w:tc>
          <w:tcPr>
            <w:tcW w:w="2075" w:type="dxa"/>
          </w:tcPr>
          <w:p w14:paraId="61C2CB86" w14:textId="25F64018" w:rsidR="002E4C08" w:rsidRDefault="000D27AD" w:rsidP="00946F39">
            <w:pPr>
              <w:spacing w:after="200" w:line="276" w:lineRule="auto"/>
              <w:jc w:val="both"/>
              <w:rPr>
                <w:rFonts w:cstheme="minorHAnsi"/>
              </w:rPr>
            </w:pPr>
            <w:r>
              <w:rPr>
                <w:rFonts w:cstheme="minorHAnsi"/>
              </w:rPr>
              <w:t>Anna Shelbourne</w:t>
            </w:r>
          </w:p>
        </w:tc>
      </w:tr>
      <w:tr w:rsidR="002E4C08" w:rsidRPr="00946F39" w14:paraId="54187E47" w14:textId="77777777" w:rsidTr="00BD6DC4">
        <w:tc>
          <w:tcPr>
            <w:tcW w:w="1838" w:type="dxa"/>
          </w:tcPr>
          <w:p w14:paraId="01819B7E" w14:textId="0A936CA0" w:rsidR="002E4C08" w:rsidRDefault="002E4C08" w:rsidP="00946F39">
            <w:pPr>
              <w:spacing w:after="200" w:line="276" w:lineRule="auto"/>
              <w:jc w:val="both"/>
              <w:rPr>
                <w:rFonts w:cstheme="minorHAnsi"/>
              </w:rPr>
            </w:pPr>
            <w:r>
              <w:rPr>
                <w:rFonts w:cstheme="minorHAnsi"/>
              </w:rPr>
              <w:t>22/09/21</w:t>
            </w:r>
          </w:p>
        </w:tc>
        <w:tc>
          <w:tcPr>
            <w:tcW w:w="5103" w:type="dxa"/>
            <w:gridSpan w:val="3"/>
          </w:tcPr>
          <w:p w14:paraId="6436E9F1" w14:textId="26F2A8CA" w:rsidR="002E4C08" w:rsidRDefault="002E4C08" w:rsidP="00946F39">
            <w:pPr>
              <w:spacing w:after="200" w:line="276" w:lineRule="auto"/>
              <w:jc w:val="both"/>
              <w:rPr>
                <w:rFonts w:cstheme="minorHAnsi"/>
              </w:rPr>
            </w:pPr>
            <w:r>
              <w:rPr>
                <w:rFonts w:cstheme="minorHAnsi"/>
              </w:rPr>
              <w:t>Policy reviewed – no updates</w:t>
            </w:r>
          </w:p>
        </w:tc>
        <w:tc>
          <w:tcPr>
            <w:tcW w:w="2075" w:type="dxa"/>
          </w:tcPr>
          <w:p w14:paraId="29B9B319" w14:textId="1408E8F3" w:rsidR="002E4C08" w:rsidRDefault="002E4C08" w:rsidP="00946F39">
            <w:pPr>
              <w:spacing w:after="200" w:line="276" w:lineRule="auto"/>
              <w:jc w:val="both"/>
              <w:rPr>
                <w:rFonts w:cstheme="minorHAnsi"/>
              </w:rPr>
            </w:pPr>
            <w:r>
              <w:rPr>
                <w:rFonts w:cstheme="minorHAnsi"/>
              </w:rPr>
              <w:t>Anna Shelbourne</w:t>
            </w:r>
          </w:p>
        </w:tc>
      </w:tr>
      <w:tr w:rsidR="00F525AB" w:rsidRPr="00946F39" w14:paraId="2C6E6AFF" w14:textId="77777777" w:rsidTr="00BD6DC4">
        <w:tc>
          <w:tcPr>
            <w:tcW w:w="1838" w:type="dxa"/>
          </w:tcPr>
          <w:p w14:paraId="30BD477B" w14:textId="7DE73940" w:rsidR="00F525AB" w:rsidRDefault="00F525AB" w:rsidP="00F525AB">
            <w:pPr>
              <w:spacing w:after="200" w:line="276" w:lineRule="auto"/>
              <w:jc w:val="both"/>
              <w:rPr>
                <w:rFonts w:cstheme="minorHAnsi"/>
              </w:rPr>
            </w:pPr>
            <w:r>
              <w:rPr>
                <w:rFonts w:cstheme="minorHAnsi"/>
              </w:rPr>
              <w:t>29/09/22</w:t>
            </w:r>
          </w:p>
        </w:tc>
        <w:tc>
          <w:tcPr>
            <w:tcW w:w="5103" w:type="dxa"/>
            <w:gridSpan w:val="3"/>
          </w:tcPr>
          <w:p w14:paraId="686C1911" w14:textId="5741D00C" w:rsidR="00F525AB" w:rsidRDefault="00F525AB" w:rsidP="00F525AB">
            <w:pPr>
              <w:spacing w:after="200" w:line="276" w:lineRule="auto"/>
              <w:jc w:val="both"/>
              <w:rPr>
                <w:rFonts w:cstheme="minorHAnsi"/>
              </w:rPr>
            </w:pPr>
            <w:r>
              <w:rPr>
                <w:rFonts w:cstheme="minorHAnsi"/>
              </w:rPr>
              <w:t>Policy reviewed – no update</w:t>
            </w:r>
          </w:p>
        </w:tc>
        <w:tc>
          <w:tcPr>
            <w:tcW w:w="2075" w:type="dxa"/>
          </w:tcPr>
          <w:p w14:paraId="160A83C9" w14:textId="6485F148" w:rsidR="00F525AB" w:rsidRDefault="00F525AB" w:rsidP="00F525AB">
            <w:pPr>
              <w:spacing w:after="200" w:line="276" w:lineRule="auto"/>
              <w:jc w:val="both"/>
              <w:rPr>
                <w:rFonts w:cstheme="minorHAnsi"/>
              </w:rPr>
            </w:pPr>
            <w:r>
              <w:rPr>
                <w:rFonts w:cstheme="minorHAnsi"/>
              </w:rPr>
              <w:t>Anna Shelbourne</w:t>
            </w:r>
          </w:p>
        </w:tc>
      </w:tr>
      <w:tr w:rsidR="00BD6DC4" w14:paraId="457D3130" w14:textId="77777777" w:rsidTr="00BD6DC4">
        <w:tc>
          <w:tcPr>
            <w:tcW w:w="3005" w:type="dxa"/>
            <w:gridSpan w:val="2"/>
          </w:tcPr>
          <w:p w14:paraId="5DC5521E" w14:textId="49F60D9C" w:rsidR="00BD6DC4" w:rsidRPr="00BD6DC4" w:rsidRDefault="00BD6DC4" w:rsidP="00946F39">
            <w:pPr>
              <w:spacing w:after="200" w:line="276" w:lineRule="auto"/>
              <w:jc w:val="both"/>
              <w:rPr>
                <w:rFonts w:cstheme="minorHAnsi"/>
                <w:bCs/>
              </w:rPr>
            </w:pPr>
            <w:r w:rsidRPr="00BD6DC4">
              <w:rPr>
                <w:rFonts w:cstheme="minorHAnsi"/>
                <w:bCs/>
              </w:rPr>
              <w:t>01/09/23</w:t>
            </w:r>
          </w:p>
        </w:tc>
        <w:tc>
          <w:tcPr>
            <w:tcW w:w="3005" w:type="dxa"/>
          </w:tcPr>
          <w:p w14:paraId="75EC41AE" w14:textId="0380222A" w:rsidR="00BD6DC4" w:rsidRDefault="00BD6DC4" w:rsidP="00946F39">
            <w:pPr>
              <w:spacing w:after="200" w:line="276" w:lineRule="auto"/>
              <w:jc w:val="both"/>
              <w:rPr>
                <w:rFonts w:cstheme="minorHAnsi"/>
                <w:b/>
              </w:rPr>
            </w:pPr>
            <w:r>
              <w:rPr>
                <w:rFonts w:cstheme="minorHAnsi"/>
              </w:rPr>
              <w:t>Policy reviewed – no update</w:t>
            </w:r>
          </w:p>
        </w:tc>
        <w:tc>
          <w:tcPr>
            <w:tcW w:w="3006" w:type="dxa"/>
            <w:gridSpan w:val="2"/>
          </w:tcPr>
          <w:p w14:paraId="03A0A8ED" w14:textId="1AB0383F" w:rsidR="00BD6DC4" w:rsidRPr="00BD6DC4" w:rsidRDefault="00BD6DC4" w:rsidP="00946F39">
            <w:pPr>
              <w:spacing w:after="200" w:line="276" w:lineRule="auto"/>
              <w:jc w:val="both"/>
              <w:rPr>
                <w:rFonts w:cstheme="minorHAnsi"/>
                <w:bCs/>
              </w:rPr>
            </w:pPr>
            <w:r w:rsidRPr="00BD6DC4">
              <w:rPr>
                <w:rFonts w:cstheme="minorHAnsi"/>
                <w:bCs/>
              </w:rPr>
              <w:t>Charlotte Gibbins</w:t>
            </w:r>
          </w:p>
        </w:tc>
      </w:tr>
      <w:tr w:rsidR="00BD6DC4" w14:paraId="4B6AB3CF" w14:textId="77777777" w:rsidTr="00BD6DC4">
        <w:tc>
          <w:tcPr>
            <w:tcW w:w="3005" w:type="dxa"/>
            <w:gridSpan w:val="2"/>
          </w:tcPr>
          <w:p w14:paraId="6ED4D4E7" w14:textId="77777777" w:rsidR="00BD6DC4" w:rsidRDefault="00BD6DC4" w:rsidP="00946F39">
            <w:pPr>
              <w:spacing w:after="200" w:line="276" w:lineRule="auto"/>
              <w:jc w:val="both"/>
              <w:rPr>
                <w:rFonts w:cstheme="minorHAnsi"/>
                <w:b/>
              </w:rPr>
            </w:pPr>
          </w:p>
        </w:tc>
        <w:tc>
          <w:tcPr>
            <w:tcW w:w="3005" w:type="dxa"/>
          </w:tcPr>
          <w:p w14:paraId="75F89348" w14:textId="77777777" w:rsidR="00BD6DC4" w:rsidRDefault="00BD6DC4" w:rsidP="00946F39">
            <w:pPr>
              <w:spacing w:after="200" w:line="276" w:lineRule="auto"/>
              <w:jc w:val="both"/>
              <w:rPr>
                <w:rFonts w:cstheme="minorHAnsi"/>
                <w:b/>
              </w:rPr>
            </w:pPr>
          </w:p>
        </w:tc>
        <w:tc>
          <w:tcPr>
            <w:tcW w:w="3006" w:type="dxa"/>
            <w:gridSpan w:val="2"/>
          </w:tcPr>
          <w:p w14:paraId="5C372A9D" w14:textId="77777777" w:rsidR="00BD6DC4" w:rsidRDefault="00BD6DC4" w:rsidP="00946F39">
            <w:pPr>
              <w:spacing w:after="200" w:line="276" w:lineRule="auto"/>
              <w:jc w:val="both"/>
              <w:rPr>
                <w:rFonts w:cstheme="minorHAnsi"/>
                <w:b/>
              </w:rPr>
            </w:pPr>
          </w:p>
        </w:tc>
      </w:tr>
      <w:tr w:rsidR="00BD6DC4" w14:paraId="3FE988F7" w14:textId="77777777" w:rsidTr="00BD6DC4">
        <w:tc>
          <w:tcPr>
            <w:tcW w:w="3005" w:type="dxa"/>
            <w:gridSpan w:val="2"/>
          </w:tcPr>
          <w:p w14:paraId="5780DFD1" w14:textId="77777777" w:rsidR="00BD6DC4" w:rsidRDefault="00BD6DC4" w:rsidP="00946F39">
            <w:pPr>
              <w:spacing w:after="200" w:line="276" w:lineRule="auto"/>
              <w:jc w:val="both"/>
              <w:rPr>
                <w:rFonts w:cstheme="minorHAnsi"/>
                <w:b/>
              </w:rPr>
            </w:pPr>
          </w:p>
        </w:tc>
        <w:tc>
          <w:tcPr>
            <w:tcW w:w="3005" w:type="dxa"/>
          </w:tcPr>
          <w:p w14:paraId="06174A0B" w14:textId="77777777" w:rsidR="00BD6DC4" w:rsidRDefault="00BD6DC4" w:rsidP="00946F39">
            <w:pPr>
              <w:spacing w:after="200" w:line="276" w:lineRule="auto"/>
              <w:jc w:val="both"/>
              <w:rPr>
                <w:rFonts w:cstheme="minorHAnsi"/>
                <w:b/>
              </w:rPr>
            </w:pPr>
          </w:p>
        </w:tc>
        <w:tc>
          <w:tcPr>
            <w:tcW w:w="3006" w:type="dxa"/>
            <w:gridSpan w:val="2"/>
          </w:tcPr>
          <w:p w14:paraId="468037CD" w14:textId="77777777" w:rsidR="00BD6DC4" w:rsidRDefault="00BD6DC4" w:rsidP="00946F39">
            <w:pPr>
              <w:spacing w:after="200" w:line="276" w:lineRule="auto"/>
              <w:jc w:val="both"/>
              <w:rPr>
                <w:rFonts w:cstheme="minorHAnsi"/>
                <w:b/>
              </w:rPr>
            </w:pPr>
          </w:p>
        </w:tc>
      </w:tr>
    </w:tbl>
    <w:p w14:paraId="067D5B39" w14:textId="0EF73C60" w:rsidR="0003084D" w:rsidRPr="00946F39" w:rsidRDefault="0003084D" w:rsidP="00946F39">
      <w:pPr>
        <w:spacing w:after="200" w:line="276" w:lineRule="auto"/>
        <w:jc w:val="both"/>
        <w:rPr>
          <w:rFonts w:cstheme="minorHAnsi"/>
          <w:b/>
        </w:rPr>
      </w:pPr>
    </w:p>
    <w:p w14:paraId="3DD3F0E3" w14:textId="77777777" w:rsidR="0003084D" w:rsidRPr="00946F39" w:rsidRDefault="0003084D" w:rsidP="00AD4C0A">
      <w:pPr>
        <w:spacing w:after="200" w:line="276" w:lineRule="auto"/>
        <w:jc w:val="both"/>
        <w:rPr>
          <w:rFonts w:cstheme="minorHAnsi"/>
          <w:b/>
        </w:rPr>
      </w:pPr>
      <w:r w:rsidRPr="00946F39">
        <w:rPr>
          <w:rFonts w:cstheme="minorHAnsi"/>
          <w:b/>
        </w:rPr>
        <w:br w:type="page"/>
      </w:r>
    </w:p>
    <w:p w14:paraId="12214817" w14:textId="3CE7ED75" w:rsidR="00510EEE" w:rsidRPr="00946F39" w:rsidRDefault="003C23AC" w:rsidP="00946F39">
      <w:pPr>
        <w:pStyle w:val="Heading1"/>
        <w:rPr>
          <w:rFonts w:asciiTheme="minorHAnsi" w:hAnsiTheme="minorHAnsi" w:cstheme="minorHAnsi"/>
        </w:rPr>
      </w:pPr>
      <w:bookmarkStart w:id="388" w:name="_Toc85107455"/>
      <w:r w:rsidRPr="00946F39">
        <w:rPr>
          <w:rFonts w:asciiTheme="minorHAnsi" w:hAnsiTheme="minorHAnsi" w:cstheme="minorHAnsi"/>
          <w:caps w:val="0"/>
        </w:rPr>
        <w:lastRenderedPageBreak/>
        <w:t>NON - SMOKING POLICY</w:t>
      </w:r>
      <w:bookmarkEnd w:id="3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510EEE" w:rsidRPr="00946F39" w14:paraId="44A727E1" w14:textId="77777777" w:rsidTr="00ED7028">
        <w:tc>
          <w:tcPr>
            <w:tcW w:w="2574" w:type="dxa"/>
          </w:tcPr>
          <w:p w14:paraId="21D75E8B"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5E52B936"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269827BB"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363905FA" w14:textId="5051ACE1" w:rsidR="00510EEE" w:rsidRPr="00946F39" w:rsidRDefault="00A223DF" w:rsidP="00946F39">
            <w:pPr>
              <w:spacing w:after="200" w:line="276" w:lineRule="auto"/>
              <w:jc w:val="both"/>
              <w:rPr>
                <w:rFonts w:cstheme="minorHAnsi"/>
              </w:rPr>
            </w:pPr>
            <w:r w:rsidRPr="00946F39">
              <w:rPr>
                <w:rFonts w:cstheme="minorHAnsi"/>
              </w:rPr>
              <w:t>9.0</w:t>
            </w:r>
          </w:p>
        </w:tc>
      </w:tr>
      <w:tr w:rsidR="00510EEE" w:rsidRPr="00946F39" w14:paraId="6BD3EBD8" w14:textId="77777777" w:rsidTr="00ED7028">
        <w:tc>
          <w:tcPr>
            <w:tcW w:w="2574" w:type="dxa"/>
          </w:tcPr>
          <w:p w14:paraId="5BB1B755"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4BD3147D" w14:textId="2F385B84" w:rsidR="00510EEE" w:rsidRPr="00946F39" w:rsidRDefault="00BD6DC4" w:rsidP="00946F39">
            <w:pPr>
              <w:spacing w:after="200" w:line="276" w:lineRule="auto"/>
              <w:jc w:val="both"/>
              <w:rPr>
                <w:rFonts w:cstheme="minorHAnsi"/>
              </w:rPr>
            </w:pPr>
            <w:r>
              <w:rPr>
                <w:rFonts w:cstheme="minorHAnsi"/>
              </w:rPr>
              <w:t xml:space="preserve">01 </w:t>
            </w:r>
            <w:r w:rsidR="002E4C08">
              <w:rPr>
                <w:rFonts w:cstheme="minorHAnsi"/>
              </w:rPr>
              <w:t>Septem</w:t>
            </w:r>
            <w:r w:rsidR="000D27AD">
              <w:rPr>
                <w:rFonts w:cstheme="minorHAnsi"/>
              </w:rPr>
              <w:t>ber 202</w:t>
            </w:r>
            <w:r>
              <w:rPr>
                <w:rFonts w:cstheme="minorHAnsi"/>
              </w:rPr>
              <w:t>3</w:t>
            </w:r>
            <w:r w:rsidR="00C03A86">
              <w:rPr>
                <w:rFonts w:cstheme="minorHAnsi"/>
              </w:rPr>
              <w:t xml:space="preserve"> </w:t>
            </w:r>
          </w:p>
        </w:tc>
        <w:tc>
          <w:tcPr>
            <w:tcW w:w="2574" w:type="dxa"/>
          </w:tcPr>
          <w:p w14:paraId="7BC5ECBA"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73179C4B" w14:textId="60FE3FF1" w:rsidR="005F0938" w:rsidRPr="00946F39" w:rsidRDefault="000D27AD" w:rsidP="00946F39">
            <w:pPr>
              <w:spacing w:after="200" w:line="276" w:lineRule="auto"/>
              <w:jc w:val="both"/>
              <w:rPr>
                <w:rFonts w:cstheme="minorHAnsi"/>
              </w:rPr>
            </w:pPr>
            <w:r>
              <w:rPr>
                <w:rFonts w:cstheme="minorHAnsi"/>
              </w:rPr>
              <w:t>September 202</w:t>
            </w:r>
            <w:r w:rsidR="00BD6DC4">
              <w:rPr>
                <w:rFonts w:cstheme="minorHAnsi"/>
              </w:rPr>
              <w:t>4</w:t>
            </w:r>
          </w:p>
        </w:tc>
      </w:tr>
      <w:tr w:rsidR="00510EEE" w:rsidRPr="00946F39" w14:paraId="45DB0D0C" w14:textId="77777777" w:rsidTr="00ED7028">
        <w:tc>
          <w:tcPr>
            <w:tcW w:w="2574" w:type="dxa"/>
          </w:tcPr>
          <w:p w14:paraId="3C0BAE63"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272DDB9E" w14:textId="225B9BED" w:rsidR="00510EEE" w:rsidRPr="00946F39" w:rsidRDefault="00BD6DC4" w:rsidP="00946F39">
            <w:pPr>
              <w:spacing w:after="200" w:line="276" w:lineRule="auto"/>
              <w:jc w:val="both"/>
              <w:rPr>
                <w:rFonts w:cstheme="minorHAnsi"/>
              </w:rPr>
            </w:pPr>
            <w:r>
              <w:rPr>
                <w:rFonts w:cstheme="minorHAnsi"/>
              </w:rPr>
              <w:t>Charlotte Gibbins</w:t>
            </w:r>
          </w:p>
        </w:tc>
        <w:tc>
          <w:tcPr>
            <w:tcW w:w="2574" w:type="dxa"/>
          </w:tcPr>
          <w:p w14:paraId="254EF319"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60D0D07C" w14:textId="6B3F36D8" w:rsidR="00510EEE" w:rsidRPr="00946F39" w:rsidRDefault="00C03A86" w:rsidP="00946F39">
            <w:pPr>
              <w:spacing w:after="200" w:line="276" w:lineRule="auto"/>
              <w:jc w:val="both"/>
              <w:rPr>
                <w:rFonts w:cstheme="minorHAnsi"/>
              </w:rPr>
            </w:pPr>
            <w:r>
              <w:rPr>
                <w:rFonts w:cstheme="minorHAnsi"/>
              </w:rPr>
              <w:t>n/a</w:t>
            </w:r>
          </w:p>
        </w:tc>
      </w:tr>
    </w:tbl>
    <w:p w14:paraId="7F9063B1" w14:textId="77777777" w:rsidR="00510EEE" w:rsidRPr="00946F39" w:rsidRDefault="00510EEE" w:rsidP="00946F39">
      <w:pPr>
        <w:spacing w:after="200" w:line="276" w:lineRule="auto"/>
        <w:jc w:val="both"/>
        <w:rPr>
          <w:rFonts w:cstheme="minorHAnsi"/>
        </w:rPr>
      </w:pPr>
    </w:p>
    <w:p w14:paraId="614D7170" w14:textId="77777777" w:rsidR="00510EEE" w:rsidRPr="00946F39" w:rsidRDefault="00510EEE" w:rsidP="00946F39">
      <w:pPr>
        <w:spacing w:after="200" w:line="276" w:lineRule="auto"/>
        <w:jc w:val="both"/>
        <w:rPr>
          <w:rFonts w:cstheme="minorHAnsi"/>
        </w:rPr>
      </w:pPr>
      <w:r w:rsidRPr="00946F39">
        <w:rPr>
          <w:rFonts w:cstheme="minorHAnsi"/>
        </w:rPr>
        <w:t>In accordance with the smoke free policy in England which became law on the 1</w:t>
      </w:r>
      <w:r w:rsidRPr="00946F39">
        <w:rPr>
          <w:rFonts w:cstheme="minorHAnsi"/>
          <w:vertAlign w:val="superscript"/>
        </w:rPr>
        <w:t>st</w:t>
      </w:r>
      <w:r w:rsidRPr="00946F39">
        <w:rPr>
          <w:rFonts w:cstheme="minorHAnsi"/>
        </w:rPr>
        <w:t xml:space="preserve"> July 2007, Plymtree Pre-school is smoke free.  No Smoking signs will be displayed within t</w:t>
      </w:r>
      <w:r w:rsidR="00860B6F" w:rsidRPr="00946F39">
        <w:rPr>
          <w:rFonts w:cstheme="minorHAnsi"/>
        </w:rPr>
        <w:t>he hall to support this policy.</w:t>
      </w:r>
    </w:p>
    <w:p w14:paraId="7305C481" w14:textId="40BACA17" w:rsidR="00510EEE" w:rsidRPr="00946F39" w:rsidRDefault="00510EEE" w:rsidP="00946F39">
      <w:pPr>
        <w:spacing w:after="200" w:line="276" w:lineRule="auto"/>
        <w:jc w:val="both"/>
        <w:rPr>
          <w:rFonts w:cstheme="minorHAnsi"/>
        </w:rPr>
      </w:pPr>
      <w:r w:rsidRPr="00946F39">
        <w:rPr>
          <w:rFonts w:cstheme="minorHAnsi"/>
        </w:rPr>
        <w:t>Anyone wishing to smoke (including e-cigarettes) must do so within their break and outside (but not on the tennis courts or in the outdoor play area). Adults should not smoke in view of children. Recommended staff/</w:t>
      </w:r>
      <w:r w:rsidR="00545567" w:rsidRPr="00946F39">
        <w:rPr>
          <w:rFonts w:cstheme="minorHAnsi"/>
        </w:rPr>
        <w:t>child</w:t>
      </w:r>
      <w:r w:rsidR="00860B6F" w:rsidRPr="00946F39">
        <w:rPr>
          <w:rFonts w:cstheme="minorHAnsi"/>
        </w:rPr>
        <w:t xml:space="preserve"> </w:t>
      </w:r>
      <w:r w:rsidR="00545567" w:rsidRPr="00946F39">
        <w:rPr>
          <w:rFonts w:cstheme="minorHAnsi"/>
        </w:rPr>
        <w:t>ratios</w:t>
      </w:r>
      <w:r w:rsidR="00860B6F" w:rsidRPr="00946F39">
        <w:rPr>
          <w:rFonts w:cstheme="minorHAnsi"/>
        </w:rPr>
        <w:t xml:space="preserve"> must be retained.</w:t>
      </w:r>
    </w:p>
    <w:p w14:paraId="15A9632D" w14:textId="7C6A938B" w:rsidR="00EC4AE6" w:rsidRPr="00946F39" w:rsidRDefault="00EC4AE6" w:rsidP="00946F39">
      <w:pPr>
        <w:spacing w:after="200" w:line="276" w:lineRule="auto"/>
        <w:jc w:val="both"/>
        <w:rPr>
          <w:rFonts w:cstheme="minorHAnsi"/>
        </w:rPr>
      </w:pPr>
      <w:r w:rsidRPr="00946F39">
        <w:rPr>
          <w:rFonts w:cstheme="minorHAnsi"/>
        </w:rPr>
        <w:t>Parents/Carers dropping off or collecting children are reminded that in line with the law changed on 1</w:t>
      </w:r>
      <w:r w:rsidRPr="00AD4C0A">
        <w:rPr>
          <w:rFonts w:cstheme="minorHAnsi"/>
          <w:vertAlign w:val="superscript"/>
        </w:rPr>
        <w:t>st</w:t>
      </w:r>
      <w:r w:rsidRPr="00946F39">
        <w:rPr>
          <w:rFonts w:cstheme="minorHAnsi"/>
        </w:rPr>
        <w:t xml:space="preserve"> October 2015, it is illegal to smoke with a child under 18 in the car.</w:t>
      </w:r>
    </w:p>
    <w:p w14:paraId="3F507B81" w14:textId="77777777" w:rsidR="00510EEE" w:rsidRPr="00946F39" w:rsidRDefault="00510EEE" w:rsidP="00946F39">
      <w:pPr>
        <w:spacing w:after="200" w:line="276" w:lineRule="auto"/>
        <w:jc w:val="both"/>
        <w:rPr>
          <w:rFonts w:cstheme="minorHAnsi"/>
        </w:rPr>
      </w:pPr>
      <w:r w:rsidRPr="00946F39">
        <w:rPr>
          <w:rFonts w:cstheme="minorHAnsi"/>
        </w:rPr>
        <w:t>Anyone who smokes should ensure that all smoking paraphernalia (including lighters, cigarettes, e-cigarettes and tobacco) is stored out of sight and reach of children at all times. It should be ensured that cigarettes are fully extinguished before returning to the pre-school setting. Anyone returning from smoking should ensure they wash their hands</w:t>
      </w:r>
      <w:r w:rsidR="00860B6F" w:rsidRPr="00946F39">
        <w:rPr>
          <w:rFonts w:cstheme="minorHAnsi"/>
        </w:rPr>
        <w:t xml:space="preserve"> upon re-entry to the building.</w:t>
      </w:r>
    </w:p>
    <w:p w14:paraId="508A82F6" w14:textId="52FB97C1" w:rsidR="00545567" w:rsidRPr="00946F39" w:rsidRDefault="00545567" w:rsidP="00946F39">
      <w:pPr>
        <w:spacing w:after="200" w:line="276" w:lineRule="auto"/>
        <w:jc w:val="both"/>
        <w:rPr>
          <w:rFonts w:cstheme="minorHAnsi"/>
        </w:rPr>
      </w:pPr>
      <w:r w:rsidRPr="00946F39">
        <w:rPr>
          <w:rFonts w:cstheme="minorHAnsi"/>
        </w:rPr>
        <w:t>Staff breaching any part of this policy may be subject to disciplinary action in line with our Disciplinary Policy.</w:t>
      </w:r>
    </w:p>
    <w:p w14:paraId="0D9EDA69" w14:textId="3D0DABF4" w:rsidR="00510EEE" w:rsidRPr="00946F39" w:rsidRDefault="00545567" w:rsidP="00946F39">
      <w:pPr>
        <w:spacing w:after="200" w:line="276" w:lineRule="auto"/>
        <w:jc w:val="both"/>
        <w:rPr>
          <w:rFonts w:cstheme="minorHAnsi"/>
        </w:rPr>
      </w:pPr>
      <w:r w:rsidRPr="00946F39">
        <w:rPr>
          <w:rFonts w:cstheme="minorHAnsi"/>
        </w:rPr>
        <w:t>Please refer to our Health, Safety &amp; Environmental Policy for further information.</w:t>
      </w:r>
    </w:p>
    <w:p w14:paraId="222D99C1" w14:textId="77777777" w:rsidR="00510EEE" w:rsidRPr="00946F39" w:rsidRDefault="00860B6F"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980"/>
        <w:gridCol w:w="1025"/>
        <w:gridCol w:w="3005"/>
        <w:gridCol w:w="1073"/>
        <w:gridCol w:w="1933"/>
      </w:tblGrid>
      <w:tr w:rsidR="00510EEE" w:rsidRPr="00946F39" w14:paraId="1703E4C4" w14:textId="77777777" w:rsidTr="00BD6DC4">
        <w:tc>
          <w:tcPr>
            <w:tcW w:w="1980" w:type="dxa"/>
          </w:tcPr>
          <w:p w14:paraId="4A705003"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103" w:type="dxa"/>
            <w:gridSpan w:val="3"/>
          </w:tcPr>
          <w:p w14:paraId="51BA6731"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3" w:type="dxa"/>
          </w:tcPr>
          <w:p w14:paraId="7715B669"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66E0F10D" w14:textId="77777777" w:rsidTr="00BD6DC4">
        <w:tc>
          <w:tcPr>
            <w:tcW w:w="1980" w:type="dxa"/>
          </w:tcPr>
          <w:p w14:paraId="0B6BE82E" w14:textId="77777777" w:rsidR="00510EEE" w:rsidRPr="00946F39" w:rsidRDefault="00510EEE" w:rsidP="00946F39">
            <w:pPr>
              <w:spacing w:after="200" w:line="276" w:lineRule="auto"/>
              <w:jc w:val="both"/>
              <w:rPr>
                <w:rFonts w:cstheme="minorHAnsi"/>
              </w:rPr>
            </w:pPr>
            <w:r w:rsidRPr="00946F39">
              <w:rPr>
                <w:rFonts w:cstheme="minorHAnsi"/>
              </w:rPr>
              <w:t>21/01/2010</w:t>
            </w:r>
          </w:p>
        </w:tc>
        <w:tc>
          <w:tcPr>
            <w:tcW w:w="5103" w:type="dxa"/>
            <w:gridSpan w:val="3"/>
          </w:tcPr>
          <w:p w14:paraId="45B6F04C" w14:textId="77777777" w:rsidR="00510EEE" w:rsidRPr="00946F39" w:rsidRDefault="00510EEE" w:rsidP="00946F39">
            <w:pPr>
              <w:spacing w:after="200" w:line="276" w:lineRule="auto"/>
              <w:jc w:val="both"/>
              <w:rPr>
                <w:rFonts w:cstheme="minorHAnsi"/>
              </w:rPr>
            </w:pPr>
            <w:r w:rsidRPr="00946F39">
              <w:rPr>
                <w:rFonts w:cstheme="minorHAnsi"/>
              </w:rPr>
              <w:t>New template</w:t>
            </w:r>
          </w:p>
        </w:tc>
        <w:tc>
          <w:tcPr>
            <w:tcW w:w="1933" w:type="dxa"/>
          </w:tcPr>
          <w:p w14:paraId="162D674F"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28334E25" w14:textId="77777777" w:rsidTr="00BD6DC4">
        <w:tc>
          <w:tcPr>
            <w:tcW w:w="1980" w:type="dxa"/>
          </w:tcPr>
          <w:p w14:paraId="5E8C7822"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103" w:type="dxa"/>
            <w:gridSpan w:val="3"/>
          </w:tcPr>
          <w:p w14:paraId="4DE98638" w14:textId="77777777" w:rsidR="00510EEE" w:rsidRPr="00946F39" w:rsidRDefault="00510EEE" w:rsidP="00946F39">
            <w:pPr>
              <w:spacing w:after="200" w:line="276" w:lineRule="auto"/>
              <w:jc w:val="both"/>
              <w:rPr>
                <w:rFonts w:cstheme="minorHAnsi"/>
              </w:rPr>
            </w:pPr>
            <w:r w:rsidRPr="00946F39">
              <w:rPr>
                <w:rFonts w:cstheme="minorHAnsi"/>
              </w:rPr>
              <w:t>Reviewed</w:t>
            </w:r>
          </w:p>
        </w:tc>
        <w:tc>
          <w:tcPr>
            <w:tcW w:w="1933" w:type="dxa"/>
          </w:tcPr>
          <w:p w14:paraId="12CEF254"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64128ED8" w14:textId="77777777" w:rsidTr="00BD6DC4">
        <w:tc>
          <w:tcPr>
            <w:tcW w:w="1980" w:type="dxa"/>
          </w:tcPr>
          <w:p w14:paraId="53499BCF" w14:textId="77777777" w:rsidR="00510EEE" w:rsidRPr="00946F39" w:rsidRDefault="00510EEE" w:rsidP="00946F39">
            <w:pPr>
              <w:spacing w:after="200" w:line="276" w:lineRule="auto"/>
              <w:jc w:val="both"/>
              <w:rPr>
                <w:rFonts w:cstheme="minorHAnsi"/>
              </w:rPr>
            </w:pPr>
            <w:r w:rsidRPr="00946F39">
              <w:rPr>
                <w:rFonts w:cstheme="minorHAnsi"/>
              </w:rPr>
              <w:t>10/03/2012</w:t>
            </w:r>
          </w:p>
        </w:tc>
        <w:tc>
          <w:tcPr>
            <w:tcW w:w="5103" w:type="dxa"/>
            <w:gridSpan w:val="3"/>
          </w:tcPr>
          <w:p w14:paraId="49EB4125" w14:textId="77777777" w:rsidR="00510EEE" w:rsidRPr="00946F39" w:rsidRDefault="00510EEE" w:rsidP="00946F39">
            <w:pPr>
              <w:spacing w:after="200" w:line="276" w:lineRule="auto"/>
              <w:jc w:val="both"/>
              <w:rPr>
                <w:rFonts w:cstheme="minorHAnsi"/>
              </w:rPr>
            </w:pPr>
            <w:r w:rsidRPr="00946F39">
              <w:rPr>
                <w:rFonts w:cstheme="minorHAnsi"/>
              </w:rPr>
              <w:t>Noting within break</w:t>
            </w:r>
          </w:p>
        </w:tc>
        <w:tc>
          <w:tcPr>
            <w:tcW w:w="1933" w:type="dxa"/>
          </w:tcPr>
          <w:p w14:paraId="612F0653"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76100E9B" w14:textId="77777777" w:rsidTr="00BD6DC4">
        <w:tc>
          <w:tcPr>
            <w:tcW w:w="1980" w:type="dxa"/>
          </w:tcPr>
          <w:p w14:paraId="36FED580" w14:textId="77777777" w:rsidR="00510EEE" w:rsidRPr="00946F39" w:rsidRDefault="00510EEE" w:rsidP="00946F39">
            <w:pPr>
              <w:spacing w:after="200" w:line="276" w:lineRule="auto"/>
              <w:jc w:val="both"/>
              <w:rPr>
                <w:rFonts w:cstheme="minorHAnsi"/>
              </w:rPr>
            </w:pPr>
            <w:r w:rsidRPr="00946F39">
              <w:rPr>
                <w:rFonts w:cstheme="minorHAnsi"/>
              </w:rPr>
              <w:t>23/02/2013</w:t>
            </w:r>
          </w:p>
        </w:tc>
        <w:tc>
          <w:tcPr>
            <w:tcW w:w="5103" w:type="dxa"/>
            <w:gridSpan w:val="3"/>
          </w:tcPr>
          <w:p w14:paraId="695171F4" w14:textId="77777777" w:rsidR="00510EEE" w:rsidRPr="00946F39" w:rsidRDefault="00510EEE" w:rsidP="00946F39">
            <w:pPr>
              <w:spacing w:after="200" w:line="276" w:lineRule="auto"/>
              <w:jc w:val="both"/>
              <w:rPr>
                <w:rFonts w:cstheme="minorHAnsi"/>
              </w:rPr>
            </w:pPr>
            <w:r w:rsidRPr="00946F39">
              <w:rPr>
                <w:rFonts w:cstheme="minorHAnsi"/>
              </w:rPr>
              <w:t>Noting play area, not smoking in view of children, smoking paraphernalia to be stored safely, extinguishing cigarettes, hand hygiene.</w:t>
            </w:r>
          </w:p>
        </w:tc>
        <w:tc>
          <w:tcPr>
            <w:tcW w:w="1933" w:type="dxa"/>
          </w:tcPr>
          <w:p w14:paraId="748D9167"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6128BD65" w14:textId="77777777" w:rsidTr="00BD6DC4">
        <w:tc>
          <w:tcPr>
            <w:tcW w:w="1980" w:type="dxa"/>
          </w:tcPr>
          <w:p w14:paraId="610D499E"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103" w:type="dxa"/>
            <w:gridSpan w:val="3"/>
          </w:tcPr>
          <w:p w14:paraId="55CE0F3C"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1933" w:type="dxa"/>
          </w:tcPr>
          <w:p w14:paraId="5D2B4CA8"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29D5B054" w14:textId="77777777" w:rsidTr="00BD6DC4">
        <w:tc>
          <w:tcPr>
            <w:tcW w:w="1980" w:type="dxa"/>
          </w:tcPr>
          <w:p w14:paraId="72F6A8E6"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103" w:type="dxa"/>
            <w:gridSpan w:val="3"/>
          </w:tcPr>
          <w:p w14:paraId="7BBA7E41" w14:textId="77777777" w:rsidR="00510EEE" w:rsidRPr="00946F39" w:rsidRDefault="00510EEE" w:rsidP="00946F39">
            <w:pPr>
              <w:spacing w:after="200" w:line="276" w:lineRule="auto"/>
              <w:jc w:val="both"/>
              <w:rPr>
                <w:rFonts w:cstheme="minorHAnsi"/>
              </w:rPr>
            </w:pPr>
            <w:r w:rsidRPr="00946F39">
              <w:rPr>
                <w:rFonts w:cstheme="minorHAnsi"/>
              </w:rPr>
              <w:t>Updated logo</w:t>
            </w:r>
          </w:p>
        </w:tc>
        <w:tc>
          <w:tcPr>
            <w:tcW w:w="1933" w:type="dxa"/>
          </w:tcPr>
          <w:p w14:paraId="3C8A89CF"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72093960" w14:textId="77777777" w:rsidTr="00BD6DC4">
        <w:tc>
          <w:tcPr>
            <w:tcW w:w="1980" w:type="dxa"/>
          </w:tcPr>
          <w:p w14:paraId="05DA5019"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103" w:type="dxa"/>
            <w:gridSpan w:val="3"/>
          </w:tcPr>
          <w:p w14:paraId="233F90CC" w14:textId="77777777" w:rsidR="00510EEE" w:rsidRPr="00946F39" w:rsidRDefault="00510EEE" w:rsidP="00946F39">
            <w:pPr>
              <w:spacing w:after="200" w:line="276" w:lineRule="auto"/>
              <w:jc w:val="both"/>
              <w:rPr>
                <w:rFonts w:cstheme="minorHAnsi"/>
              </w:rPr>
            </w:pPr>
            <w:r w:rsidRPr="00946F39">
              <w:rPr>
                <w:rFonts w:cstheme="minorHAnsi"/>
              </w:rPr>
              <w:t xml:space="preserve">Policy reviewed </w:t>
            </w:r>
          </w:p>
        </w:tc>
        <w:tc>
          <w:tcPr>
            <w:tcW w:w="1933" w:type="dxa"/>
          </w:tcPr>
          <w:p w14:paraId="58A2A10C"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35596957" w14:textId="77777777" w:rsidTr="00BD6DC4">
        <w:tc>
          <w:tcPr>
            <w:tcW w:w="1980" w:type="dxa"/>
          </w:tcPr>
          <w:p w14:paraId="66EB06EB" w14:textId="77777777" w:rsidR="00510EEE" w:rsidRPr="00946F39" w:rsidRDefault="00510EEE" w:rsidP="00946F39">
            <w:pPr>
              <w:spacing w:after="200" w:line="276" w:lineRule="auto"/>
              <w:jc w:val="both"/>
              <w:rPr>
                <w:rFonts w:cstheme="minorHAnsi"/>
              </w:rPr>
            </w:pPr>
            <w:r w:rsidRPr="00946F39">
              <w:rPr>
                <w:rFonts w:cstheme="minorHAnsi"/>
              </w:rPr>
              <w:t>16/01/2015</w:t>
            </w:r>
          </w:p>
        </w:tc>
        <w:tc>
          <w:tcPr>
            <w:tcW w:w="5103" w:type="dxa"/>
            <w:gridSpan w:val="3"/>
          </w:tcPr>
          <w:p w14:paraId="617546B4" w14:textId="77777777" w:rsidR="00510EEE" w:rsidRPr="00946F39" w:rsidRDefault="00510EEE" w:rsidP="00946F39">
            <w:pPr>
              <w:spacing w:after="200" w:line="276" w:lineRule="auto"/>
              <w:jc w:val="both"/>
              <w:rPr>
                <w:rFonts w:cstheme="minorHAnsi"/>
              </w:rPr>
            </w:pPr>
            <w:r w:rsidRPr="00946F39">
              <w:rPr>
                <w:rFonts w:cstheme="minorHAnsi"/>
              </w:rPr>
              <w:t>Added references to e-cigarettes</w:t>
            </w:r>
          </w:p>
        </w:tc>
        <w:tc>
          <w:tcPr>
            <w:tcW w:w="1933" w:type="dxa"/>
          </w:tcPr>
          <w:p w14:paraId="6B263F5B"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5D345F" w:rsidRPr="00946F39" w14:paraId="377CEEEC" w14:textId="77777777" w:rsidTr="00BD6DC4">
        <w:tc>
          <w:tcPr>
            <w:tcW w:w="1980" w:type="dxa"/>
          </w:tcPr>
          <w:p w14:paraId="52268581" w14:textId="4EE69572" w:rsidR="005D345F" w:rsidRPr="00946F39" w:rsidRDefault="005D345F" w:rsidP="00946F39">
            <w:pPr>
              <w:spacing w:after="200" w:line="276" w:lineRule="auto"/>
              <w:jc w:val="both"/>
              <w:rPr>
                <w:rFonts w:cstheme="minorHAnsi"/>
              </w:rPr>
            </w:pPr>
            <w:r w:rsidRPr="00946F39">
              <w:rPr>
                <w:rFonts w:cstheme="minorHAnsi"/>
              </w:rPr>
              <w:lastRenderedPageBreak/>
              <w:t>03/12/2015</w:t>
            </w:r>
          </w:p>
        </w:tc>
        <w:tc>
          <w:tcPr>
            <w:tcW w:w="5103" w:type="dxa"/>
            <w:gridSpan w:val="3"/>
          </w:tcPr>
          <w:p w14:paraId="18F9A6CD" w14:textId="77777777" w:rsidR="005D345F" w:rsidRPr="00946F39" w:rsidRDefault="005D345F" w:rsidP="00946F39">
            <w:pPr>
              <w:spacing w:after="200" w:line="276" w:lineRule="auto"/>
              <w:jc w:val="both"/>
              <w:rPr>
                <w:rFonts w:cstheme="minorHAnsi"/>
              </w:rPr>
            </w:pPr>
            <w:r w:rsidRPr="00946F39">
              <w:rPr>
                <w:rFonts w:cstheme="minorHAnsi"/>
              </w:rPr>
              <w:t>Policy reviewed – nam</w:t>
            </w:r>
            <w:r w:rsidR="000A0FF5" w:rsidRPr="00946F39">
              <w:rPr>
                <w:rFonts w:cstheme="minorHAnsi"/>
              </w:rPr>
              <w:t>e</w:t>
            </w:r>
            <w:r w:rsidRPr="00946F39">
              <w:rPr>
                <w:rFonts w:cstheme="minorHAnsi"/>
              </w:rPr>
              <w:t xml:space="preserve"> changed to Non Smoking </w:t>
            </w:r>
          </w:p>
          <w:p w14:paraId="2ADC9215" w14:textId="3C80B83A" w:rsidR="00545567" w:rsidRPr="00946F39" w:rsidRDefault="00545567" w:rsidP="00946F39">
            <w:pPr>
              <w:spacing w:after="200" w:line="276" w:lineRule="auto"/>
              <w:jc w:val="both"/>
              <w:rPr>
                <w:rFonts w:cstheme="minorHAnsi"/>
              </w:rPr>
            </w:pPr>
            <w:r w:rsidRPr="00946F39">
              <w:rPr>
                <w:rFonts w:cstheme="minorHAnsi"/>
              </w:rPr>
              <w:t>Added clause about breaching policy and reference to HSE policy.</w:t>
            </w:r>
          </w:p>
        </w:tc>
        <w:tc>
          <w:tcPr>
            <w:tcW w:w="1933" w:type="dxa"/>
          </w:tcPr>
          <w:p w14:paraId="6ADCE653" w14:textId="26BFA02F" w:rsidR="005D345F" w:rsidRPr="00946F39" w:rsidRDefault="005D345F" w:rsidP="00946F39">
            <w:pPr>
              <w:spacing w:after="200" w:line="276" w:lineRule="auto"/>
              <w:jc w:val="both"/>
              <w:rPr>
                <w:rFonts w:cstheme="minorHAnsi"/>
              </w:rPr>
            </w:pPr>
            <w:r w:rsidRPr="00946F39">
              <w:rPr>
                <w:rFonts w:cstheme="minorHAnsi"/>
              </w:rPr>
              <w:t>Rowan Pettitt</w:t>
            </w:r>
          </w:p>
        </w:tc>
      </w:tr>
      <w:tr w:rsidR="00466170" w:rsidRPr="00946F39" w14:paraId="08EEFDED" w14:textId="77777777" w:rsidTr="00BD6DC4">
        <w:tc>
          <w:tcPr>
            <w:tcW w:w="1980" w:type="dxa"/>
          </w:tcPr>
          <w:p w14:paraId="1F38371F" w14:textId="53901422" w:rsidR="00466170" w:rsidRPr="00946F39" w:rsidRDefault="00466170" w:rsidP="00946F39">
            <w:pPr>
              <w:spacing w:after="200" w:line="276" w:lineRule="auto"/>
              <w:jc w:val="both"/>
              <w:rPr>
                <w:rFonts w:cstheme="minorHAnsi"/>
              </w:rPr>
            </w:pPr>
            <w:r w:rsidRPr="00946F39">
              <w:rPr>
                <w:rFonts w:cstheme="minorHAnsi"/>
              </w:rPr>
              <w:t>03/08/16</w:t>
            </w:r>
          </w:p>
        </w:tc>
        <w:tc>
          <w:tcPr>
            <w:tcW w:w="5103" w:type="dxa"/>
            <w:gridSpan w:val="3"/>
          </w:tcPr>
          <w:p w14:paraId="4AA76A97" w14:textId="10D04DDD" w:rsidR="00466170" w:rsidRPr="00946F39" w:rsidRDefault="00466170" w:rsidP="00946F39">
            <w:pPr>
              <w:spacing w:after="200" w:line="276" w:lineRule="auto"/>
              <w:jc w:val="both"/>
              <w:rPr>
                <w:rFonts w:cstheme="minorHAnsi"/>
              </w:rPr>
            </w:pPr>
            <w:r w:rsidRPr="00946F39">
              <w:rPr>
                <w:rFonts w:cstheme="minorHAnsi"/>
              </w:rPr>
              <w:t xml:space="preserve">Policy reviewed – </w:t>
            </w:r>
            <w:r w:rsidR="00852310" w:rsidRPr="00946F39">
              <w:rPr>
                <w:rFonts w:cstheme="minorHAnsi"/>
              </w:rPr>
              <w:t>added sentence on law re smoking in cars.</w:t>
            </w:r>
          </w:p>
        </w:tc>
        <w:tc>
          <w:tcPr>
            <w:tcW w:w="1933" w:type="dxa"/>
          </w:tcPr>
          <w:p w14:paraId="13B103E4" w14:textId="30480CF6" w:rsidR="00466170" w:rsidRPr="00946F39" w:rsidRDefault="00466170" w:rsidP="00946F39">
            <w:pPr>
              <w:spacing w:after="200" w:line="276" w:lineRule="auto"/>
              <w:jc w:val="both"/>
              <w:rPr>
                <w:rFonts w:cstheme="minorHAnsi"/>
              </w:rPr>
            </w:pPr>
            <w:r w:rsidRPr="00946F39">
              <w:rPr>
                <w:rFonts w:cstheme="minorHAnsi"/>
              </w:rPr>
              <w:t>Rowan Pettitt</w:t>
            </w:r>
          </w:p>
        </w:tc>
      </w:tr>
      <w:tr w:rsidR="00A223DF" w:rsidRPr="00946F39" w14:paraId="1FE6ED7B" w14:textId="77777777" w:rsidTr="00BD6DC4">
        <w:tc>
          <w:tcPr>
            <w:tcW w:w="1980" w:type="dxa"/>
          </w:tcPr>
          <w:p w14:paraId="661235D3" w14:textId="793148A5" w:rsidR="00A223DF" w:rsidRPr="00946F39" w:rsidRDefault="00A223DF" w:rsidP="00946F39">
            <w:pPr>
              <w:spacing w:after="200" w:line="276" w:lineRule="auto"/>
              <w:jc w:val="both"/>
              <w:rPr>
                <w:rFonts w:cstheme="minorHAnsi"/>
              </w:rPr>
            </w:pPr>
            <w:r w:rsidRPr="00946F39">
              <w:rPr>
                <w:rFonts w:cstheme="minorHAnsi"/>
              </w:rPr>
              <w:t>01/01/18</w:t>
            </w:r>
          </w:p>
        </w:tc>
        <w:tc>
          <w:tcPr>
            <w:tcW w:w="5103" w:type="dxa"/>
            <w:gridSpan w:val="3"/>
          </w:tcPr>
          <w:p w14:paraId="63A7BE82" w14:textId="379A3C3E" w:rsidR="00A223DF" w:rsidRPr="00946F39" w:rsidRDefault="00A223DF" w:rsidP="00946F39">
            <w:pPr>
              <w:spacing w:after="200" w:line="276" w:lineRule="auto"/>
              <w:jc w:val="both"/>
              <w:rPr>
                <w:rFonts w:cstheme="minorHAnsi"/>
              </w:rPr>
            </w:pPr>
            <w:r w:rsidRPr="00946F39">
              <w:rPr>
                <w:rFonts w:cstheme="minorHAnsi"/>
              </w:rPr>
              <w:t>Policy reviewed – no changes.</w:t>
            </w:r>
          </w:p>
        </w:tc>
        <w:tc>
          <w:tcPr>
            <w:tcW w:w="1933" w:type="dxa"/>
          </w:tcPr>
          <w:p w14:paraId="35447FC8" w14:textId="78BDA0BB" w:rsidR="00A223DF" w:rsidRPr="00946F39" w:rsidRDefault="005F0938" w:rsidP="00946F39">
            <w:pPr>
              <w:spacing w:after="200" w:line="276" w:lineRule="auto"/>
              <w:jc w:val="both"/>
              <w:rPr>
                <w:rFonts w:cstheme="minorHAnsi"/>
              </w:rPr>
            </w:pPr>
            <w:r w:rsidRPr="00946F39">
              <w:rPr>
                <w:rFonts w:cstheme="minorHAnsi"/>
              </w:rPr>
              <w:t>Ro</w:t>
            </w:r>
            <w:r w:rsidR="00A223DF" w:rsidRPr="00946F39">
              <w:rPr>
                <w:rFonts w:cstheme="minorHAnsi"/>
              </w:rPr>
              <w:t>wan Pettitt</w:t>
            </w:r>
          </w:p>
        </w:tc>
      </w:tr>
      <w:tr w:rsidR="00C03A86" w:rsidRPr="00946F39" w14:paraId="4F5AFE4C" w14:textId="77777777" w:rsidTr="00BD6DC4">
        <w:tc>
          <w:tcPr>
            <w:tcW w:w="1980" w:type="dxa"/>
          </w:tcPr>
          <w:p w14:paraId="583AD474" w14:textId="2C1AE3E9" w:rsidR="00C03A86" w:rsidRPr="00946F39" w:rsidRDefault="00C03A86" w:rsidP="00946F39">
            <w:pPr>
              <w:spacing w:after="200" w:line="276" w:lineRule="auto"/>
              <w:jc w:val="both"/>
              <w:rPr>
                <w:rFonts w:cstheme="minorHAnsi"/>
              </w:rPr>
            </w:pPr>
            <w:r>
              <w:rPr>
                <w:rFonts w:cstheme="minorHAnsi"/>
              </w:rPr>
              <w:t>02/10/18</w:t>
            </w:r>
          </w:p>
        </w:tc>
        <w:tc>
          <w:tcPr>
            <w:tcW w:w="5103" w:type="dxa"/>
            <w:gridSpan w:val="3"/>
          </w:tcPr>
          <w:p w14:paraId="63F54ED0" w14:textId="453CE5C6" w:rsidR="00C03A86" w:rsidRPr="00946F39" w:rsidRDefault="00C03A86" w:rsidP="00946F39">
            <w:pPr>
              <w:spacing w:after="200" w:line="276" w:lineRule="auto"/>
              <w:jc w:val="both"/>
              <w:rPr>
                <w:rFonts w:cstheme="minorHAnsi"/>
              </w:rPr>
            </w:pPr>
            <w:r>
              <w:rPr>
                <w:rFonts w:cstheme="minorHAnsi"/>
              </w:rPr>
              <w:t>Policy reviewed – no updates</w:t>
            </w:r>
          </w:p>
        </w:tc>
        <w:tc>
          <w:tcPr>
            <w:tcW w:w="1933" w:type="dxa"/>
          </w:tcPr>
          <w:p w14:paraId="54DD783F" w14:textId="071F2481" w:rsidR="00C03A86" w:rsidRPr="00946F39" w:rsidRDefault="00C03A86" w:rsidP="00946F39">
            <w:pPr>
              <w:spacing w:after="200" w:line="276" w:lineRule="auto"/>
              <w:jc w:val="both"/>
              <w:rPr>
                <w:rFonts w:cstheme="minorHAnsi"/>
              </w:rPr>
            </w:pPr>
            <w:r>
              <w:rPr>
                <w:rFonts w:cstheme="minorHAnsi"/>
              </w:rPr>
              <w:t>Donna Manser</w:t>
            </w:r>
          </w:p>
        </w:tc>
      </w:tr>
      <w:tr w:rsidR="000B46AA" w:rsidRPr="00946F39" w14:paraId="05592A58" w14:textId="77777777" w:rsidTr="00BD6DC4">
        <w:tc>
          <w:tcPr>
            <w:tcW w:w="1980" w:type="dxa"/>
          </w:tcPr>
          <w:p w14:paraId="2F190675" w14:textId="46899F99" w:rsidR="000B46AA" w:rsidRDefault="000B46AA" w:rsidP="00946F39">
            <w:pPr>
              <w:spacing w:after="200" w:line="276" w:lineRule="auto"/>
              <w:jc w:val="both"/>
              <w:rPr>
                <w:rFonts w:cstheme="minorHAnsi"/>
              </w:rPr>
            </w:pPr>
            <w:r>
              <w:rPr>
                <w:rFonts w:cstheme="minorHAnsi"/>
              </w:rPr>
              <w:t>01/10/19</w:t>
            </w:r>
          </w:p>
        </w:tc>
        <w:tc>
          <w:tcPr>
            <w:tcW w:w="5103" w:type="dxa"/>
            <w:gridSpan w:val="3"/>
          </w:tcPr>
          <w:p w14:paraId="6E198EC4" w14:textId="488E25CB" w:rsidR="000B46AA" w:rsidRDefault="000B46AA" w:rsidP="00946F39">
            <w:pPr>
              <w:spacing w:after="200" w:line="276" w:lineRule="auto"/>
              <w:jc w:val="both"/>
              <w:rPr>
                <w:rFonts w:cstheme="minorHAnsi"/>
              </w:rPr>
            </w:pPr>
            <w:r>
              <w:rPr>
                <w:rFonts w:cstheme="minorHAnsi"/>
              </w:rPr>
              <w:t>Policy reviewed – no updates</w:t>
            </w:r>
          </w:p>
        </w:tc>
        <w:tc>
          <w:tcPr>
            <w:tcW w:w="1933" w:type="dxa"/>
          </w:tcPr>
          <w:p w14:paraId="6586F45B" w14:textId="1CB33470" w:rsidR="000B46AA" w:rsidRDefault="000B46AA" w:rsidP="00946F39">
            <w:pPr>
              <w:spacing w:after="200" w:line="276" w:lineRule="auto"/>
              <w:jc w:val="both"/>
              <w:rPr>
                <w:rFonts w:cstheme="minorHAnsi"/>
              </w:rPr>
            </w:pPr>
            <w:r>
              <w:rPr>
                <w:rFonts w:cstheme="minorHAnsi"/>
              </w:rPr>
              <w:t>Donna Manser</w:t>
            </w:r>
          </w:p>
        </w:tc>
      </w:tr>
      <w:tr w:rsidR="000D27AD" w:rsidRPr="00946F39" w14:paraId="3F6C8925" w14:textId="77777777" w:rsidTr="00BD6DC4">
        <w:tc>
          <w:tcPr>
            <w:tcW w:w="1980" w:type="dxa"/>
          </w:tcPr>
          <w:p w14:paraId="1137BA06" w14:textId="41D615E6" w:rsidR="000D27AD" w:rsidRDefault="000D27AD" w:rsidP="00946F39">
            <w:pPr>
              <w:spacing w:after="200" w:line="276" w:lineRule="auto"/>
              <w:jc w:val="both"/>
              <w:rPr>
                <w:rFonts w:cstheme="minorHAnsi"/>
              </w:rPr>
            </w:pPr>
            <w:r>
              <w:rPr>
                <w:rFonts w:cstheme="minorHAnsi"/>
              </w:rPr>
              <w:t>23/10/20</w:t>
            </w:r>
          </w:p>
        </w:tc>
        <w:tc>
          <w:tcPr>
            <w:tcW w:w="5103" w:type="dxa"/>
            <w:gridSpan w:val="3"/>
          </w:tcPr>
          <w:p w14:paraId="21E83194" w14:textId="4D130101" w:rsidR="000D27AD" w:rsidRDefault="000D27AD" w:rsidP="00946F39">
            <w:pPr>
              <w:spacing w:after="200" w:line="276" w:lineRule="auto"/>
              <w:jc w:val="both"/>
              <w:rPr>
                <w:rFonts w:cstheme="minorHAnsi"/>
              </w:rPr>
            </w:pPr>
            <w:r>
              <w:rPr>
                <w:rFonts w:cstheme="minorHAnsi"/>
              </w:rPr>
              <w:t>Policy reviewed – no updates</w:t>
            </w:r>
          </w:p>
        </w:tc>
        <w:tc>
          <w:tcPr>
            <w:tcW w:w="1933" w:type="dxa"/>
          </w:tcPr>
          <w:p w14:paraId="63C2B37C" w14:textId="2FF6E31C" w:rsidR="000D27AD" w:rsidRDefault="000D27AD" w:rsidP="00946F39">
            <w:pPr>
              <w:spacing w:after="200" w:line="276" w:lineRule="auto"/>
              <w:jc w:val="both"/>
              <w:rPr>
                <w:rFonts w:cstheme="minorHAnsi"/>
              </w:rPr>
            </w:pPr>
            <w:r>
              <w:rPr>
                <w:rFonts w:cstheme="minorHAnsi"/>
              </w:rPr>
              <w:t>Anna Shelborne</w:t>
            </w:r>
          </w:p>
        </w:tc>
      </w:tr>
      <w:tr w:rsidR="002E4C08" w:rsidRPr="00946F39" w14:paraId="14425968" w14:textId="77777777" w:rsidTr="00BD6DC4">
        <w:tc>
          <w:tcPr>
            <w:tcW w:w="1980" w:type="dxa"/>
          </w:tcPr>
          <w:p w14:paraId="75A5A9C5" w14:textId="611874FA" w:rsidR="002E4C08" w:rsidRDefault="002E4C08" w:rsidP="00946F39">
            <w:pPr>
              <w:spacing w:after="200" w:line="276" w:lineRule="auto"/>
              <w:jc w:val="both"/>
              <w:rPr>
                <w:rFonts w:cstheme="minorHAnsi"/>
              </w:rPr>
            </w:pPr>
            <w:r>
              <w:rPr>
                <w:rFonts w:cstheme="minorHAnsi"/>
              </w:rPr>
              <w:t>22/09/22</w:t>
            </w:r>
          </w:p>
        </w:tc>
        <w:tc>
          <w:tcPr>
            <w:tcW w:w="5103" w:type="dxa"/>
            <w:gridSpan w:val="3"/>
          </w:tcPr>
          <w:p w14:paraId="6F6ED99C" w14:textId="2185FE42" w:rsidR="002E4C08" w:rsidRDefault="002E4C08" w:rsidP="00946F39">
            <w:pPr>
              <w:spacing w:after="200" w:line="276" w:lineRule="auto"/>
              <w:jc w:val="both"/>
              <w:rPr>
                <w:rFonts w:cstheme="minorHAnsi"/>
              </w:rPr>
            </w:pPr>
            <w:r>
              <w:rPr>
                <w:rFonts w:cstheme="minorHAnsi"/>
              </w:rPr>
              <w:t>Policy reviewed – no updates</w:t>
            </w:r>
          </w:p>
        </w:tc>
        <w:tc>
          <w:tcPr>
            <w:tcW w:w="1933" w:type="dxa"/>
          </w:tcPr>
          <w:p w14:paraId="0A9F1702" w14:textId="5948636E" w:rsidR="002E4C08" w:rsidRDefault="002E4C08" w:rsidP="00946F39">
            <w:pPr>
              <w:spacing w:after="200" w:line="276" w:lineRule="auto"/>
              <w:jc w:val="both"/>
              <w:rPr>
                <w:rFonts w:cstheme="minorHAnsi"/>
              </w:rPr>
            </w:pPr>
            <w:r>
              <w:rPr>
                <w:rFonts w:cstheme="minorHAnsi"/>
              </w:rPr>
              <w:t>Anna Shelbourne</w:t>
            </w:r>
          </w:p>
        </w:tc>
      </w:tr>
      <w:tr w:rsidR="006E2ED5" w:rsidRPr="00946F39" w14:paraId="3F8C4C32" w14:textId="77777777" w:rsidTr="00BD6DC4">
        <w:tc>
          <w:tcPr>
            <w:tcW w:w="1980" w:type="dxa"/>
          </w:tcPr>
          <w:p w14:paraId="3868D9F2" w14:textId="042CE07F" w:rsidR="006E2ED5" w:rsidRDefault="006E2ED5" w:rsidP="006E2ED5">
            <w:pPr>
              <w:spacing w:after="200" w:line="276" w:lineRule="auto"/>
              <w:jc w:val="both"/>
              <w:rPr>
                <w:rFonts w:cstheme="minorHAnsi"/>
              </w:rPr>
            </w:pPr>
            <w:r>
              <w:rPr>
                <w:rFonts w:cstheme="minorHAnsi"/>
              </w:rPr>
              <w:t>29/09/22</w:t>
            </w:r>
          </w:p>
        </w:tc>
        <w:tc>
          <w:tcPr>
            <w:tcW w:w="5103" w:type="dxa"/>
            <w:gridSpan w:val="3"/>
          </w:tcPr>
          <w:p w14:paraId="297DE066" w14:textId="5C4C768A" w:rsidR="006E2ED5" w:rsidRDefault="006E2ED5" w:rsidP="006E2ED5">
            <w:pPr>
              <w:spacing w:after="200" w:line="276" w:lineRule="auto"/>
              <w:jc w:val="both"/>
              <w:rPr>
                <w:rFonts w:cstheme="minorHAnsi"/>
              </w:rPr>
            </w:pPr>
            <w:r>
              <w:rPr>
                <w:rFonts w:cstheme="minorHAnsi"/>
              </w:rPr>
              <w:t>Policy reviewed – no update</w:t>
            </w:r>
          </w:p>
        </w:tc>
        <w:tc>
          <w:tcPr>
            <w:tcW w:w="1933" w:type="dxa"/>
          </w:tcPr>
          <w:p w14:paraId="5D166778" w14:textId="187D62EC" w:rsidR="006E2ED5" w:rsidRDefault="006E2ED5" w:rsidP="006E2ED5">
            <w:pPr>
              <w:spacing w:after="200" w:line="276" w:lineRule="auto"/>
              <w:jc w:val="both"/>
              <w:rPr>
                <w:rFonts w:cstheme="minorHAnsi"/>
              </w:rPr>
            </w:pPr>
            <w:r>
              <w:rPr>
                <w:rFonts w:cstheme="minorHAnsi"/>
              </w:rPr>
              <w:t>Anna Shelbourne</w:t>
            </w:r>
          </w:p>
        </w:tc>
      </w:tr>
      <w:tr w:rsidR="001F7E5D" w14:paraId="06D6213D" w14:textId="77777777" w:rsidTr="00BD6DC4">
        <w:tc>
          <w:tcPr>
            <w:tcW w:w="3005" w:type="dxa"/>
            <w:gridSpan w:val="2"/>
          </w:tcPr>
          <w:p w14:paraId="66CA1A8D" w14:textId="7F9BD269" w:rsidR="001F7E5D" w:rsidRDefault="001F7E5D" w:rsidP="00946F39">
            <w:pPr>
              <w:spacing w:after="200" w:line="276" w:lineRule="auto"/>
              <w:jc w:val="both"/>
              <w:rPr>
                <w:rFonts w:cstheme="minorHAnsi"/>
              </w:rPr>
            </w:pPr>
            <w:r>
              <w:rPr>
                <w:rFonts w:cstheme="minorHAnsi"/>
              </w:rPr>
              <w:t>01/09/23</w:t>
            </w:r>
          </w:p>
        </w:tc>
        <w:tc>
          <w:tcPr>
            <w:tcW w:w="3005" w:type="dxa"/>
          </w:tcPr>
          <w:p w14:paraId="72698EC7" w14:textId="35C54256" w:rsidR="001F7E5D" w:rsidRDefault="001F7E5D" w:rsidP="00946F39">
            <w:pPr>
              <w:spacing w:after="200" w:line="276" w:lineRule="auto"/>
              <w:jc w:val="both"/>
              <w:rPr>
                <w:rFonts w:cstheme="minorHAnsi"/>
              </w:rPr>
            </w:pPr>
            <w:r>
              <w:rPr>
                <w:rFonts w:cstheme="minorHAnsi"/>
              </w:rPr>
              <w:t>Policy reviewed – no update</w:t>
            </w:r>
          </w:p>
        </w:tc>
        <w:tc>
          <w:tcPr>
            <w:tcW w:w="3006" w:type="dxa"/>
            <w:gridSpan w:val="2"/>
          </w:tcPr>
          <w:p w14:paraId="56975649" w14:textId="6AEB5ECE" w:rsidR="001F7E5D" w:rsidRDefault="001F7E5D" w:rsidP="00946F39">
            <w:pPr>
              <w:spacing w:after="200" w:line="276" w:lineRule="auto"/>
              <w:jc w:val="both"/>
              <w:rPr>
                <w:rFonts w:cstheme="minorHAnsi"/>
              </w:rPr>
            </w:pPr>
            <w:r>
              <w:rPr>
                <w:rFonts w:cstheme="minorHAnsi"/>
              </w:rPr>
              <w:t>Charlotte Gibbins</w:t>
            </w:r>
          </w:p>
        </w:tc>
      </w:tr>
      <w:tr w:rsidR="001F7E5D" w14:paraId="44857450" w14:textId="77777777" w:rsidTr="00BD6DC4">
        <w:tc>
          <w:tcPr>
            <w:tcW w:w="3005" w:type="dxa"/>
            <w:gridSpan w:val="2"/>
          </w:tcPr>
          <w:p w14:paraId="5FC5D828" w14:textId="77777777" w:rsidR="001F7E5D" w:rsidRDefault="001F7E5D" w:rsidP="00946F39">
            <w:pPr>
              <w:spacing w:after="200" w:line="276" w:lineRule="auto"/>
              <w:jc w:val="both"/>
              <w:rPr>
                <w:rFonts w:cstheme="minorHAnsi"/>
              </w:rPr>
            </w:pPr>
          </w:p>
        </w:tc>
        <w:tc>
          <w:tcPr>
            <w:tcW w:w="3005" w:type="dxa"/>
          </w:tcPr>
          <w:p w14:paraId="44025CCF" w14:textId="77777777" w:rsidR="001F7E5D" w:rsidRDefault="001F7E5D" w:rsidP="00946F39">
            <w:pPr>
              <w:spacing w:after="200" w:line="276" w:lineRule="auto"/>
              <w:jc w:val="both"/>
              <w:rPr>
                <w:rFonts w:cstheme="minorHAnsi"/>
              </w:rPr>
            </w:pPr>
          </w:p>
        </w:tc>
        <w:tc>
          <w:tcPr>
            <w:tcW w:w="3006" w:type="dxa"/>
            <w:gridSpan w:val="2"/>
          </w:tcPr>
          <w:p w14:paraId="29AF48B8" w14:textId="77777777" w:rsidR="001F7E5D" w:rsidRDefault="001F7E5D" w:rsidP="00946F39">
            <w:pPr>
              <w:spacing w:after="200" w:line="276" w:lineRule="auto"/>
              <w:jc w:val="both"/>
              <w:rPr>
                <w:rFonts w:cstheme="minorHAnsi"/>
              </w:rPr>
            </w:pPr>
          </w:p>
        </w:tc>
      </w:tr>
      <w:tr w:rsidR="001F7E5D" w14:paraId="7629AB29" w14:textId="77777777" w:rsidTr="00BD6DC4">
        <w:tc>
          <w:tcPr>
            <w:tcW w:w="3005" w:type="dxa"/>
            <w:gridSpan w:val="2"/>
          </w:tcPr>
          <w:p w14:paraId="4ECC071D" w14:textId="77777777" w:rsidR="001F7E5D" w:rsidRDefault="001F7E5D" w:rsidP="00946F39">
            <w:pPr>
              <w:spacing w:after="200" w:line="276" w:lineRule="auto"/>
              <w:jc w:val="both"/>
              <w:rPr>
                <w:rFonts w:cstheme="minorHAnsi"/>
              </w:rPr>
            </w:pPr>
          </w:p>
        </w:tc>
        <w:tc>
          <w:tcPr>
            <w:tcW w:w="3005" w:type="dxa"/>
          </w:tcPr>
          <w:p w14:paraId="0439CC83" w14:textId="77777777" w:rsidR="001F7E5D" w:rsidRDefault="001F7E5D" w:rsidP="00946F39">
            <w:pPr>
              <w:spacing w:after="200" w:line="276" w:lineRule="auto"/>
              <w:jc w:val="both"/>
              <w:rPr>
                <w:rFonts w:cstheme="minorHAnsi"/>
              </w:rPr>
            </w:pPr>
          </w:p>
        </w:tc>
        <w:tc>
          <w:tcPr>
            <w:tcW w:w="3006" w:type="dxa"/>
            <w:gridSpan w:val="2"/>
          </w:tcPr>
          <w:p w14:paraId="3867836C" w14:textId="77777777" w:rsidR="001F7E5D" w:rsidRDefault="001F7E5D" w:rsidP="00946F39">
            <w:pPr>
              <w:spacing w:after="200" w:line="276" w:lineRule="auto"/>
              <w:jc w:val="both"/>
              <w:rPr>
                <w:rFonts w:cstheme="minorHAnsi"/>
              </w:rPr>
            </w:pPr>
          </w:p>
        </w:tc>
      </w:tr>
    </w:tbl>
    <w:p w14:paraId="422AFC02" w14:textId="77777777" w:rsidR="00510EEE" w:rsidRPr="00946F39" w:rsidRDefault="00510EEE" w:rsidP="00946F39">
      <w:pPr>
        <w:spacing w:after="200" w:line="276" w:lineRule="auto"/>
        <w:jc w:val="both"/>
        <w:rPr>
          <w:rFonts w:cstheme="minorHAnsi"/>
        </w:rPr>
      </w:pPr>
    </w:p>
    <w:p w14:paraId="0612A48F" w14:textId="77777777" w:rsidR="00510EEE" w:rsidRPr="00946F39" w:rsidRDefault="00510EEE" w:rsidP="00946F39">
      <w:pPr>
        <w:spacing w:after="200" w:line="276" w:lineRule="auto"/>
        <w:jc w:val="both"/>
        <w:rPr>
          <w:rFonts w:cstheme="minorHAnsi"/>
          <w:b/>
        </w:rPr>
      </w:pPr>
      <w:r w:rsidRPr="00946F39">
        <w:rPr>
          <w:rFonts w:cstheme="minorHAnsi"/>
          <w:b/>
        </w:rPr>
        <w:br w:type="page"/>
      </w:r>
    </w:p>
    <w:p w14:paraId="143FAE89" w14:textId="4C1ED9B7" w:rsidR="00510EEE" w:rsidRPr="00946F39" w:rsidRDefault="003C23AC" w:rsidP="00946F39">
      <w:pPr>
        <w:pStyle w:val="Heading1"/>
        <w:rPr>
          <w:rFonts w:asciiTheme="minorHAnsi" w:hAnsiTheme="minorHAnsi" w:cstheme="minorHAnsi"/>
        </w:rPr>
      </w:pPr>
      <w:bookmarkStart w:id="389" w:name="_Toc85107456"/>
      <w:r w:rsidRPr="00946F39">
        <w:rPr>
          <w:rFonts w:asciiTheme="minorHAnsi" w:hAnsiTheme="minorHAnsi" w:cstheme="minorHAnsi"/>
          <w:caps w:val="0"/>
        </w:rPr>
        <w:lastRenderedPageBreak/>
        <w:t>STAFFING AND EMPLOYMENT POLICY</w:t>
      </w:r>
      <w:bookmarkEnd w:id="389"/>
      <w:r w:rsidRPr="00946F39">
        <w:rPr>
          <w:rFonts w:asciiTheme="minorHAnsi" w:hAnsiTheme="minorHAnsi" w:cstheme="minorHAnsi"/>
          <w:cap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C03A86" w:rsidRPr="00946F39" w14:paraId="5DE8EB98" w14:textId="77777777" w:rsidTr="00ED7028">
        <w:tc>
          <w:tcPr>
            <w:tcW w:w="2574" w:type="dxa"/>
          </w:tcPr>
          <w:p w14:paraId="6A17742A"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20D06A84" w14:textId="77777777" w:rsidR="00510EEE" w:rsidRPr="00946F39" w:rsidRDefault="00510EEE" w:rsidP="00946F39">
            <w:pPr>
              <w:spacing w:after="200" w:line="276" w:lineRule="auto"/>
              <w:jc w:val="both"/>
              <w:rPr>
                <w:rFonts w:cstheme="minorHAnsi"/>
              </w:rPr>
            </w:pPr>
            <w:r w:rsidRPr="00946F39">
              <w:rPr>
                <w:rFonts w:cstheme="minorHAnsi"/>
              </w:rPr>
              <w:t>September 2008</w:t>
            </w:r>
          </w:p>
        </w:tc>
        <w:tc>
          <w:tcPr>
            <w:tcW w:w="2574" w:type="dxa"/>
          </w:tcPr>
          <w:p w14:paraId="76931C12"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04A8E1BE" w14:textId="669369D8" w:rsidR="00510EEE" w:rsidRPr="00946F39" w:rsidRDefault="00A223DF" w:rsidP="00946F39">
            <w:pPr>
              <w:spacing w:after="200" w:line="276" w:lineRule="auto"/>
              <w:jc w:val="both"/>
              <w:rPr>
                <w:rFonts w:cstheme="minorHAnsi"/>
              </w:rPr>
            </w:pPr>
            <w:r w:rsidRPr="00946F39">
              <w:rPr>
                <w:rFonts w:cstheme="minorHAnsi"/>
              </w:rPr>
              <w:t>9.</w:t>
            </w:r>
            <w:r w:rsidR="00835680">
              <w:rPr>
                <w:rFonts w:cstheme="minorHAnsi"/>
              </w:rPr>
              <w:t>2</w:t>
            </w:r>
          </w:p>
        </w:tc>
      </w:tr>
      <w:tr w:rsidR="00C03A86" w:rsidRPr="00946F39" w14:paraId="79A571F5" w14:textId="77777777" w:rsidTr="00ED7028">
        <w:tc>
          <w:tcPr>
            <w:tcW w:w="2574" w:type="dxa"/>
          </w:tcPr>
          <w:p w14:paraId="4BA3218D"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4C4AF750" w14:textId="7868E86B" w:rsidR="00C03A86" w:rsidRPr="00946F39" w:rsidRDefault="001F7E5D" w:rsidP="00946F39">
            <w:pPr>
              <w:spacing w:after="200" w:line="276" w:lineRule="auto"/>
              <w:jc w:val="both"/>
              <w:rPr>
                <w:rFonts w:cstheme="minorHAnsi"/>
              </w:rPr>
            </w:pPr>
            <w:r>
              <w:rPr>
                <w:rFonts w:cstheme="minorHAnsi"/>
              </w:rPr>
              <w:t xml:space="preserve">01 </w:t>
            </w:r>
            <w:r w:rsidR="002E4C08">
              <w:rPr>
                <w:rFonts w:cstheme="minorHAnsi"/>
              </w:rPr>
              <w:t>Septembe</w:t>
            </w:r>
            <w:r w:rsidR="000D27AD">
              <w:rPr>
                <w:rFonts w:cstheme="minorHAnsi"/>
              </w:rPr>
              <w:t>r 202</w:t>
            </w:r>
            <w:r>
              <w:rPr>
                <w:rFonts w:cstheme="minorHAnsi"/>
              </w:rPr>
              <w:t>3</w:t>
            </w:r>
          </w:p>
        </w:tc>
        <w:tc>
          <w:tcPr>
            <w:tcW w:w="2574" w:type="dxa"/>
          </w:tcPr>
          <w:p w14:paraId="72FE90C6"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2B04FE88" w14:textId="2E770B77" w:rsidR="005F0938" w:rsidRPr="00946F39" w:rsidRDefault="000D27AD" w:rsidP="00946F39">
            <w:pPr>
              <w:spacing w:after="200" w:line="276" w:lineRule="auto"/>
              <w:jc w:val="both"/>
              <w:rPr>
                <w:rFonts w:cstheme="minorHAnsi"/>
              </w:rPr>
            </w:pPr>
            <w:r>
              <w:rPr>
                <w:rFonts w:cstheme="minorHAnsi"/>
              </w:rPr>
              <w:t>September 202</w:t>
            </w:r>
            <w:r w:rsidR="001F7E5D">
              <w:rPr>
                <w:rFonts w:cstheme="minorHAnsi"/>
              </w:rPr>
              <w:t>4</w:t>
            </w:r>
          </w:p>
        </w:tc>
      </w:tr>
      <w:tr w:rsidR="00C03A86" w:rsidRPr="00946F39" w14:paraId="336C2FD2" w14:textId="77777777" w:rsidTr="00ED7028">
        <w:tc>
          <w:tcPr>
            <w:tcW w:w="2574" w:type="dxa"/>
          </w:tcPr>
          <w:p w14:paraId="5B11B9F1"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521728CB" w14:textId="30F37511" w:rsidR="00510EEE" w:rsidRPr="00946F39" w:rsidRDefault="001F7E5D" w:rsidP="00946F39">
            <w:pPr>
              <w:spacing w:after="200" w:line="276" w:lineRule="auto"/>
              <w:jc w:val="both"/>
              <w:rPr>
                <w:rFonts w:cstheme="minorHAnsi"/>
              </w:rPr>
            </w:pPr>
            <w:r>
              <w:rPr>
                <w:rFonts w:cstheme="minorHAnsi"/>
              </w:rPr>
              <w:t>Charlotte Gibbins</w:t>
            </w:r>
            <w:r w:rsidR="00C03A86">
              <w:rPr>
                <w:rFonts w:cstheme="minorHAnsi"/>
              </w:rPr>
              <w:t xml:space="preserve"> </w:t>
            </w:r>
          </w:p>
        </w:tc>
        <w:tc>
          <w:tcPr>
            <w:tcW w:w="2574" w:type="dxa"/>
          </w:tcPr>
          <w:p w14:paraId="5D84D035"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4B3460A3" w14:textId="3AD4A84F" w:rsidR="00510EEE" w:rsidRPr="00946F39" w:rsidRDefault="000D27AD" w:rsidP="00946F39">
            <w:pPr>
              <w:spacing w:after="200" w:line="276" w:lineRule="auto"/>
              <w:jc w:val="both"/>
              <w:rPr>
                <w:rFonts w:cstheme="minorHAnsi"/>
              </w:rPr>
            </w:pPr>
            <w:r>
              <w:rPr>
                <w:rFonts w:cstheme="minorHAnsi"/>
              </w:rPr>
              <w:t>n/a</w:t>
            </w:r>
          </w:p>
        </w:tc>
      </w:tr>
    </w:tbl>
    <w:p w14:paraId="587366A0" w14:textId="77777777" w:rsidR="00510EEE" w:rsidRPr="00946F39" w:rsidRDefault="00510EEE" w:rsidP="00946F39">
      <w:pPr>
        <w:pStyle w:val="Default"/>
        <w:spacing w:after="200" w:line="276" w:lineRule="auto"/>
        <w:jc w:val="both"/>
        <w:rPr>
          <w:rFonts w:asciiTheme="minorHAnsi" w:hAnsiTheme="minorHAnsi" w:cstheme="minorHAnsi"/>
          <w:sz w:val="22"/>
          <w:szCs w:val="22"/>
        </w:rPr>
      </w:pPr>
    </w:p>
    <w:p w14:paraId="5E34F212" w14:textId="77777777" w:rsidR="00510EEE" w:rsidRPr="00946F39" w:rsidRDefault="00510EEE" w:rsidP="00946F39">
      <w:pPr>
        <w:pStyle w:val="Default"/>
        <w:spacing w:after="200" w:line="276" w:lineRule="auto"/>
        <w:jc w:val="both"/>
        <w:rPr>
          <w:rFonts w:asciiTheme="minorHAnsi" w:hAnsiTheme="minorHAnsi" w:cstheme="minorHAnsi"/>
          <w:b/>
          <w:sz w:val="22"/>
          <w:szCs w:val="22"/>
        </w:rPr>
      </w:pPr>
      <w:r w:rsidRPr="00946F39">
        <w:rPr>
          <w:rFonts w:asciiTheme="minorHAnsi" w:hAnsiTheme="minorHAnsi" w:cstheme="minorHAnsi"/>
          <w:b/>
          <w:sz w:val="22"/>
          <w:szCs w:val="22"/>
        </w:rPr>
        <w:t>General</w:t>
      </w:r>
    </w:p>
    <w:p w14:paraId="30379699" w14:textId="77777777" w:rsidR="00510EEE" w:rsidRPr="00946F39" w:rsidRDefault="00510EEE" w:rsidP="00946F39">
      <w:pPr>
        <w:spacing w:after="200" w:line="276" w:lineRule="auto"/>
        <w:jc w:val="both"/>
        <w:rPr>
          <w:rFonts w:cstheme="minorHAnsi"/>
        </w:rPr>
      </w:pPr>
      <w:r w:rsidRPr="00946F39">
        <w:rPr>
          <w:rFonts w:cstheme="minorHAnsi"/>
        </w:rPr>
        <w:t>We work towards an equal opportunities employment policy, seeking to offer job opportunities irrespective of age, disability, gender reassignment, marriage and civil partnership, pregnancy and maternity, race, religion and belief, gender and sexual orientation in l</w:t>
      </w:r>
      <w:r w:rsidR="00122EA3" w:rsidRPr="00946F39">
        <w:rPr>
          <w:rFonts w:cstheme="minorHAnsi"/>
        </w:rPr>
        <w:t>ine with the Equality Act 2010.</w:t>
      </w:r>
    </w:p>
    <w:p w14:paraId="5F99414C" w14:textId="77777777" w:rsidR="00510EEE" w:rsidRPr="00946F39" w:rsidRDefault="00510EEE" w:rsidP="00946F39">
      <w:pPr>
        <w:spacing w:after="200" w:line="276" w:lineRule="auto"/>
        <w:jc w:val="both"/>
        <w:rPr>
          <w:rFonts w:cstheme="minorHAnsi"/>
        </w:rPr>
      </w:pPr>
      <w:r w:rsidRPr="00946F39">
        <w:rPr>
          <w:rFonts w:cstheme="minorHAnsi"/>
        </w:rPr>
        <w:t xml:space="preserve">We are committed to recruiting, appointing and employing staff in accordance with all relevant legislation.  Vacancies are advertised internally </w:t>
      </w:r>
      <w:r w:rsidR="00122EA3" w:rsidRPr="00946F39">
        <w:rPr>
          <w:rFonts w:cstheme="minorHAnsi"/>
        </w:rPr>
        <w:t xml:space="preserve">and externally where required. </w:t>
      </w:r>
    </w:p>
    <w:p w14:paraId="156AF906" w14:textId="77777777" w:rsidR="00510EEE" w:rsidRPr="00946F39" w:rsidRDefault="00510EEE" w:rsidP="00AD4C0A">
      <w:pPr>
        <w:spacing w:after="200" w:line="276" w:lineRule="auto"/>
        <w:jc w:val="both"/>
        <w:rPr>
          <w:rFonts w:cstheme="minorHAnsi"/>
          <w:b/>
        </w:rPr>
      </w:pPr>
      <w:r w:rsidRPr="00946F39">
        <w:rPr>
          <w:rFonts w:cstheme="minorHAnsi"/>
          <w:b/>
        </w:rPr>
        <w:t>Staff Induction Procedures</w:t>
      </w:r>
    </w:p>
    <w:p w14:paraId="43E00AAF" w14:textId="77777777" w:rsidR="00510EEE" w:rsidRPr="00946F39" w:rsidRDefault="00510EEE" w:rsidP="00946F39">
      <w:pPr>
        <w:spacing w:after="200" w:line="276" w:lineRule="auto"/>
        <w:jc w:val="both"/>
        <w:rPr>
          <w:rFonts w:cstheme="minorHAnsi"/>
        </w:rPr>
      </w:pPr>
      <w:r w:rsidRPr="00946F39">
        <w:rPr>
          <w:rFonts w:cstheme="minorHAnsi"/>
        </w:rPr>
        <w:t>New members of staff will be DBS checked, will complete a declaration of</w:t>
      </w:r>
      <w:r w:rsidR="00122EA3" w:rsidRPr="00946F39">
        <w:rPr>
          <w:rFonts w:cstheme="minorHAnsi"/>
        </w:rPr>
        <w:t xml:space="preserve"> health and notified to Ofsted.</w:t>
      </w:r>
    </w:p>
    <w:p w14:paraId="0506BB90" w14:textId="77777777" w:rsidR="00510EEE" w:rsidRPr="00946F39" w:rsidRDefault="00510EEE" w:rsidP="00AD4C0A">
      <w:pPr>
        <w:numPr>
          <w:ilvl w:val="0"/>
          <w:numId w:val="56"/>
        </w:numPr>
        <w:spacing w:after="200" w:line="276" w:lineRule="auto"/>
        <w:jc w:val="both"/>
        <w:rPr>
          <w:rFonts w:cstheme="minorHAnsi"/>
        </w:rPr>
      </w:pPr>
      <w:r w:rsidRPr="00946F39">
        <w:rPr>
          <w:rFonts w:cstheme="minorHAnsi"/>
        </w:rPr>
        <w:t>On-the-job training will be supported by staff meetings, supervision meetings and external training.</w:t>
      </w:r>
    </w:p>
    <w:p w14:paraId="6E562A93" w14:textId="77777777" w:rsidR="00510EEE" w:rsidRPr="00946F39" w:rsidRDefault="00510EEE" w:rsidP="00AD4C0A">
      <w:pPr>
        <w:numPr>
          <w:ilvl w:val="0"/>
          <w:numId w:val="56"/>
        </w:numPr>
        <w:spacing w:after="200" w:line="276" w:lineRule="auto"/>
        <w:jc w:val="both"/>
        <w:rPr>
          <w:rFonts w:cstheme="minorHAnsi"/>
        </w:rPr>
      </w:pPr>
      <w:r w:rsidRPr="00946F39">
        <w:rPr>
          <w:rFonts w:cstheme="minorHAnsi"/>
        </w:rPr>
        <w:t>The Policies and Procedures File is to be read by new staff members and signed in ink when seen and understood.</w:t>
      </w:r>
    </w:p>
    <w:p w14:paraId="7AAC2A22" w14:textId="77777777" w:rsidR="00510EEE" w:rsidRPr="00946F39" w:rsidRDefault="00510EEE" w:rsidP="00AD4C0A">
      <w:pPr>
        <w:numPr>
          <w:ilvl w:val="0"/>
          <w:numId w:val="56"/>
        </w:numPr>
        <w:spacing w:after="200" w:line="276" w:lineRule="auto"/>
        <w:jc w:val="both"/>
        <w:rPr>
          <w:rFonts w:cstheme="minorHAnsi"/>
        </w:rPr>
      </w:pPr>
      <w:r w:rsidRPr="00946F39">
        <w:rPr>
          <w:rFonts w:cstheme="minorHAnsi"/>
        </w:rPr>
        <w:t>The Setting Manager will support new staff by reviewing procedures on a day-to-day basis and showing how we organise Pre-school i.e. registration, behaviour towards children, timetable of activities, observations and assessments including regular writings in child’s content books, health and safety procedures (check list to complete daily).</w:t>
      </w:r>
    </w:p>
    <w:p w14:paraId="39D9475F" w14:textId="77777777" w:rsidR="00510EEE" w:rsidRPr="00946F39" w:rsidRDefault="00510EEE" w:rsidP="00AD4C0A">
      <w:pPr>
        <w:numPr>
          <w:ilvl w:val="0"/>
          <w:numId w:val="56"/>
        </w:numPr>
        <w:spacing w:after="200" w:line="276" w:lineRule="auto"/>
        <w:jc w:val="both"/>
        <w:rPr>
          <w:rFonts w:cstheme="minorHAnsi"/>
        </w:rPr>
      </w:pPr>
      <w:r w:rsidRPr="00946F39">
        <w:rPr>
          <w:rFonts w:cstheme="minorHAnsi"/>
        </w:rPr>
        <w:t>The Setting Manager will undertake regular observations of new staff members to ensure their needs and those of Pre-school are met. A supervision meeting will occur once a term or more often if required, to ensure problems, if they arise, are dealt with quickly and efficiently. Training needs should be identified and responded to (training bulletin kept in trolley).</w:t>
      </w:r>
    </w:p>
    <w:p w14:paraId="5F93EC70" w14:textId="22B234B9" w:rsidR="00510EEE" w:rsidRPr="00946F39" w:rsidRDefault="00510EEE" w:rsidP="00AD4C0A">
      <w:pPr>
        <w:numPr>
          <w:ilvl w:val="0"/>
          <w:numId w:val="56"/>
        </w:numPr>
        <w:spacing w:after="200" w:line="276" w:lineRule="auto"/>
        <w:jc w:val="both"/>
        <w:rPr>
          <w:rFonts w:cstheme="minorHAnsi"/>
        </w:rPr>
      </w:pPr>
      <w:r w:rsidRPr="00946F39">
        <w:rPr>
          <w:rFonts w:cstheme="minorHAnsi"/>
        </w:rPr>
        <w:t>Staff meetings will occur twice a term to discuss day to day organisation of Pre-school and any other issues arising</w:t>
      </w:r>
      <w:r w:rsidR="00631E06" w:rsidRPr="00946F39">
        <w:rPr>
          <w:rFonts w:cstheme="minorHAnsi"/>
        </w:rPr>
        <w:t>.</w:t>
      </w:r>
    </w:p>
    <w:p w14:paraId="48E2783A" w14:textId="77777777" w:rsidR="00510EEE" w:rsidRPr="00946F39" w:rsidRDefault="00510EEE" w:rsidP="00AD4C0A">
      <w:pPr>
        <w:numPr>
          <w:ilvl w:val="0"/>
          <w:numId w:val="56"/>
        </w:numPr>
        <w:spacing w:after="200" w:line="276" w:lineRule="auto"/>
        <w:jc w:val="both"/>
        <w:rPr>
          <w:rFonts w:cstheme="minorHAnsi"/>
        </w:rPr>
      </w:pPr>
      <w:r w:rsidRPr="00946F39">
        <w:rPr>
          <w:rFonts w:cstheme="minorHAnsi"/>
        </w:rPr>
        <w:t>New staff members will be made aware of how we deploy staff at Plymtree Pre-school (see staff deployment sheet below).</w:t>
      </w:r>
    </w:p>
    <w:p w14:paraId="196B505F" w14:textId="7947858F" w:rsidR="00A700F1" w:rsidRDefault="00510EEE" w:rsidP="00946F39">
      <w:pPr>
        <w:numPr>
          <w:ilvl w:val="0"/>
          <w:numId w:val="56"/>
        </w:numPr>
        <w:spacing w:after="200" w:line="276" w:lineRule="auto"/>
        <w:jc w:val="both"/>
        <w:rPr>
          <w:rFonts w:cstheme="minorHAnsi"/>
        </w:rPr>
      </w:pPr>
      <w:r w:rsidRPr="00946F39">
        <w:rPr>
          <w:rFonts w:cstheme="minorHAnsi"/>
        </w:rPr>
        <w:t>Staff will not discuss Pre-school or individual children on any social networking internet site, for example Facebook, or in any social capacity.</w:t>
      </w:r>
    </w:p>
    <w:p w14:paraId="19E6E772" w14:textId="77777777" w:rsidR="000852EB" w:rsidRPr="001B1CD7" w:rsidRDefault="000852EB" w:rsidP="00C6628B">
      <w:pPr>
        <w:spacing w:after="200" w:line="276" w:lineRule="auto"/>
        <w:ind w:left="720"/>
        <w:jc w:val="both"/>
        <w:rPr>
          <w:rFonts w:cstheme="minorHAnsi"/>
        </w:rPr>
      </w:pPr>
    </w:p>
    <w:p w14:paraId="44F701C9" w14:textId="77777777" w:rsidR="00510EEE" w:rsidRPr="00946F39" w:rsidRDefault="00122EA3" w:rsidP="00946F39">
      <w:pPr>
        <w:spacing w:after="200" w:line="276" w:lineRule="auto"/>
        <w:jc w:val="both"/>
        <w:rPr>
          <w:rFonts w:cstheme="minorHAnsi"/>
          <w:b/>
        </w:rPr>
      </w:pPr>
      <w:r w:rsidRPr="00946F39">
        <w:rPr>
          <w:rFonts w:cstheme="minorHAnsi"/>
          <w:b/>
        </w:rPr>
        <w:lastRenderedPageBreak/>
        <w:t>Induction Tick List</w:t>
      </w:r>
    </w:p>
    <w:p w14:paraId="530C5B7A" w14:textId="77777777" w:rsidR="00510EEE" w:rsidRPr="00946F39" w:rsidRDefault="00510EEE" w:rsidP="00946F39">
      <w:pPr>
        <w:spacing w:after="200" w:line="276" w:lineRule="auto"/>
        <w:jc w:val="both"/>
        <w:rPr>
          <w:rFonts w:cstheme="minorHAnsi"/>
        </w:rPr>
      </w:pPr>
      <w:r w:rsidRPr="00946F39">
        <w:rPr>
          <w:rFonts w:cstheme="minorHAnsi"/>
        </w:rPr>
        <w:t>The following tick list should be completed for new employees and kept in the personnel 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268"/>
        <w:gridCol w:w="2652"/>
      </w:tblGrid>
      <w:tr w:rsidR="00510EEE" w:rsidRPr="00946F39" w14:paraId="1E9103FC" w14:textId="77777777" w:rsidTr="00ED7028">
        <w:tc>
          <w:tcPr>
            <w:tcW w:w="3936" w:type="dxa"/>
            <w:shd w:val="clear" w:color="auto" w:fill="C0C0C0"/>
          </w:tcPr>
          <w:p w14:paraId="1C1E40E6" w14:textId="77777777" w:rsidR="00510EEE" w:rsidRPr="00946F39" w:rsidRDefault="00510EEE" w:rsidP="00946F39">
            <w:pPr>
              <w:spacing w:after="200" w:line="276" w:lineRule="auto"/>
              <w:jc w:val="both"/>
              <w:rPr>
                <w:rFonts w:cstheme="minorHAnsi"/>
                <w:b/>
              </w:rPr>
            </w:pPr>
            <w:r w:rsidRPr="00946F39">
              <w:rPr>
                <w:rFonts w:cstheme="minorHAnsi"/>
              </w:rPr>
              <w:tab/>
            </w:r>
            <w:r w:rsidRPr="00946F39">
              <w:rPr>
                <w:rFonts w:cstheme="minorHAnsi"/>
                <w:b/>
              </w:rPr>
              <w:t>Area</w:t>
            </w:r>
          </w:p>
        </w:tc>
        <w:tc>
          <w:tcPr>
            <w:tcW w:w="2268" w:type="dxa"/>
            <w:shd w:val="clear" w:color="auto" w:fill="C0C0C0"/>
          </w:tcPr>
          <w:p w14:paraId="4FAC6868" w14:textId="77777777" w:rsidR="00510EEE" w:rsidRPr="00946F39" w:rsidRDefault="00510EEE" w:rsidP="00946F39">
            <w:pPr>
              <w:spacing w:after="200" w:line="276" w:lineRule="auto"/>
              <w:jc w:val="both"/>
              <w:rPr>
                <w:rFonts w:cstheme="minorHAnsi"/>
                <w:b/>
              </w:rPr>
            </w:pPr>
            <w:r w:rsidRPr="00946F39">
              <w:rPr>
                <w:rFonts w:cstheme="minorHAnsi"/>
                <w:b/>
              </w:rPr>
              <w:t>Who responsible</w:t>
            </w:r>
          </w:p>
        </w:tc>
        <w:tc>
          <w:tcPr>
            <w:tcW w:w="2652" w:type="dxa"/>
            <w:shd w:val="clear" w:color="auto" w:fill="C0C0C0"/>
          </w:tcPr>
          <w:p w14:paraId="242E481B" w14:textId="77777777" w:rsidR="00510EEE" w:rsidRPr="00946F39" w:rsidRDefault="00510EEE" w:rsidP="00946F39">
            <w:pPr>
              <w:spacing w:after="200" w:line="276" w:lineRule="auto"/>
              <w:jc w:val="both"/>
              <w:rPr>
                <w:rFonts w:cstheme="minorHAnsi"/>
                <w:b/>
              </w:rPr>
            </w:pPr>
            <w:r w:rsidRPr="00946F39">
              <w:rPr>
                <w:rFonts w:cstheme="minorHAnsi"/>
                <w:b/>
              </w:rPr>
              <w:t>Notes</w:t>
            </w:r>
          </w:p>
        </w:tc>
      </w:tr>
      <w:tr w:rsidR="00510EEE" w:rsidRPr="00946F39" w14:paraId="31F1B69F" w14:textId="77777777" w:rsidTr="00ED7028">
        <w:tc>
          <w:tcPr>
            <w:tcW w:w="3936" w:type="dxa"/>
          </w:tcPr>
          <w:p w14:paraId="3C529BA9" w14:textId="77777777" w:rsidR="00510EEE" w:rsidRPr="00946F39" w:rsidRDefault="00510EEE" w:rsidP="00946F39">
            <w:pPr>
              <w:spacing w:after="200" w:line="276" w:lineRule="auto"/>
              <w:jc w:val="both"/>
              <w:rPr>
                <w:rFonts w:cstheme="minorHAnsi"/>
              </w:rPr>
            </w:pPr>
            <w:r w:rsidRPr="00946F39">
              <w:rPr>
                <w:rFonts w:cstheme="minorHAnsi"/>
              </w:rPr>
              <w:t>Meet the team, including who does what.</w:t>
            </w:r>
          </w:p>
        </w:tc>
        <w:tc>
          <w:tcPr>
            <w:tcW w:w="2268" w:type="dxa"/>
          </w:tcPr>
          <w:p w14:paraId="482A7650" w14:textId="77777777" w:rsidR="00510EEE" w:rsidRPr="00946F39" w:rsidRDefault="00510EEE" w:rsidP="00946F39">
            <w:pPr>
              <w:spacing w:after="200" w:line="276" w:lineRule="auto"/>
              <w:jc w:val="both"/>
              <w:rPr>
                <w:rFonts w:cstheme="minorHAnsi"/>
              </w:rPr>
            </w:pPr>
            <w:r w:rsidRPr="00946F39">
              <w:rPr>
                <w:rFonts w:cstheme="minorHAnsi"/>
              </w:rPr>
              <w:t>Setting Manager</w:t>
            </w:r>
          </w:p>
        </w:tc>
        <w:tc>
          <w:tcPr>
            <w:tcW w:w="2652" w:type="dxa"/>
          </w:tcPr>
          <w:p w14:paraId="2009C5B0" w14:textId="77777777" w:rsidR="00510EEE" w:rsidRPr="00946F39" w:rsidRDefault="00510EEE" w:rsidP="00946F39">
            <w:pPr>
              <w:spacing w:after="200" w:line="276" w:lineRule="auto"/>
              <w:jc w:val="both"/>
              <w:rPr>
                <w:rFonts w:cstheme="minorHAnsi"/>
              </w:rPr>
            </w:pPr>
          </w:p>
        </w:tc>
      </w:tr>
      <w:tr w:rsidR="00510EEE" w:rsidRPr="00946F39" w14:paraId="1CAE9DE8" w14:textId="77777777" w:rsidTr="00ED7028">
        <w:tc>
          <w:tcPr>
            <w:tcW w:w="3936" w:type="dxa"/>
          </w:tcPr>
          <w:p w14:paraId="20F7C8C1" w14:textId="77777777" w:rsidR="00510EEE" w:rsidRPr="00946F39" w:rsidRDefault="00510EEE" w:rsidP="00946F39">
            <w:pPr>
              <w:spacing w:after="200" w:line="276" w:lineRule="auto"/>
              <w:jc w:val="both"/>
              <w:rPr>
                <w:rFonts w:cstheme="minorHAnsi"/>
              </w:rPr>
            </w:pPr>
            <w:r w:rsidRPr="00946F39">
              <w:rPr>
                <w:rFonts w:cstheme="minorHAnsi"/>
              </w:rPr>
              <w:t>Familiarise with the hall, kitchen, toilets and outside area</w:t>
            </w:r>
          </w:p>
        </w:tc>
        <w:tc>
          <w:tcPr>
            <w:tcW w:w="2268" w:type="dxa"/>
          </w:tcPr>
          <w:p w14:paraId="5CDD6988" w14:textId="77777777" w:rsidR="00510EEE" w:rsidRPr="00946F39" w:rsidRDefault="00510EEE" w:rsidP="00946F39">
            <w:pPr>
              <w:spacing w:after="200" w:line="276" w:lineRule="auto"/>
              <w:jc w:val="both"/>
              <w:rPr>
                <w:rFonts w:cstheme="minorHAnsi"/>
              </w:rPr>
            </w:pPr>
            <w:r w:rsidRPr="00946F39">
              <w:rPr>
                <w:rFonts w:cstheme="minorHAnsi"/>
              </w:rPr>
              <w:t>Setting Manager</w:t>
            </w:r>
          </w:p>
        </w:tc>
        <w:tc>
          <w:tcPr>
            <w:tcW w:w="2652" w:type="dxa"/>
          </w:tcPr>
          <w:p w14:paraId="352662F2" w14:textId="77777777" w:rsidR="00510EEE" w:rsidRPr="00946F39" w:rsidRDefault="00510EEE" w:rsidP="00946F39">
            <w:pPr>
              <w:spacing w:after="200" w:line="276" w:lineRule="auto"/>
              <w:jc w:val="both"/>
              <w:rPr>
                <w:rFonts w:cstheme="minorHAnsi"/>
              </w:rPr>
            </w:pPr>
          </w:p>
        </w:tc>
      </w:tr>
      <w:tr w:rsidR="00510EEE" w:rsidRPr="00946F39" w14:paraId="58C4BBF6" w14:textId="77777777" w:rsidTr="00ED7028">
        <w:tc>
          <w:tcPr>
            <w:tcW w:w="3936" w:type="dxa"/>
          </w:tcPr>
          <w:p w14:paraId="71EC8566" w14:textId="77777777" w:rsidR="00510EEE" w:rsidRPr="00946F39" w:rsidRDefault="00510EEE" w:rsidP="00946F39">
            <w:pPr>
              <w:spacing w:after="200" w:line="276" w:lineRule="auto"/>
              <w:jc w:val="both"/>
              <w:rPr>
                <w:rFonts w:cstheme="minorHAnsi"/>
              </w:rPr>
            </w:pPr>
            <w:r w:rsidRPr="00946F39">
              <w:rPr>
                <w:rFonts w:cstheme="minorHAnsi"/>
              </w:rPr>
              <w:t>Read and review policies and procedures.</w:t>
            </w:r>
          </w:p>
        </w:tc>
        <w:tc>
          <w:tcPr>
            <w:tcW w:w="2268" w:type="dxa"/>
          </w:tcPr>
          <w:p w14:paraId="19C69C22" w14:textId="77777777" w:rsidR="00510EEE" w:rsidRPr="00946F39" w:rsidRDefault="00510EEE" w:rsidP="00946F39">
            <w:pPr>
              <w:spacing w:after="200" w:line="276" w:lineRule="auto"/>
              <w:jc w:val="both"/>
              <w:rPr>
                <w:rFonts w:cstheme="minorHAnsi"/>
              </w:rPr>
            </w:pPr>
            <w:r w:rsidRPr="00946F39">
              <w:rPr>
                <w:rFonts w:cstheme="minorHAnsi"/>
              </w:rPr>
              <w:t>Setting Manager/Chairperson</w:t>
            </w:r>
          </w:p>
        </w:tc>
        <w:tc>
          <w:tcPr>
            <w:tcW w:w="2652" w:type="dxa"/>
          </w:tcPr>
          <w:p w14:paraId="7360846A" w14:textId="77777777" w:rsidR="00510EEE" w:rsidRPr="00946F39" w:rsidRDefault="00510EEE" w:rsidP="00946F39">
            <w:pPr>
              <w:spacing w:after="200" w:line="276" w:lineRule="auto"/>
              <w:jc w:val="both"/>
              <w:rPr>
                <w:rFonts w:cstheme="minorHAnsi"/>
              </w:rPr>
            </w:pPr>
          </w:p>
        </w:tc>
      </w:tr>
      <w:tr w:rsidR="00510EEE" w:rsidRPr="00946F39" w14:paraId="55771CF5" w14:textId="77777777" w:rsidTr="00ED7028">
        <w:tc>
          <w:tcPr>
            <w:tcW w:w="3936" w:type="dxa"/>
          </w:tcPr>
          <w:p w14:paraId="0E6BA41D" w14:textId="77777777" w:rsidR="00510EEE" w:rsidRPr="00946F39" w:rsidRDefault="00510EEE" w:rsidP="00946F39">
            <w:pPr>
              <w:spacing w:after="200" w:line="276" w:lineRule="auto"/>
              <w:jc w:val="both"/>
              <w:rPr>
                <w:rFonts w:cstheme="minorHAnsi"/>
              </w:rPr>
            </w:pPr>
            <w:r w:rsidRPr="00946F39">
              <w:rPr>
                <w:rFonts w:cstheme="minorHAnsi"/>
              </w:rPr>
              <w:t>Standards of care and behaviour</w:t>
            </w:r>
          </w:p>
        </w:tc>
        <w:tc>
          <w:tcPr>
            <w:tcW w:w="2268" w:type="dxa"/>
          </w:tcPr>
          <w:p w14:paraId="5283948C" w14:textId="77777777" w:rsidR="00510EEE" w:rsidRPr="00946F39" w:rsidRDefault="00510EEE" w:rsidP="00946F39">
            <w:pPr>
              <w:spacing w:after="200" w:line="276" w:lineRule="auto"/>
              <w:jc w:val="both"/>
              <w:rPr>
                <w:rFonts w:cstheme="minorHAnsi"/>
              </w:rPr>
            </w:pPr>
            <w:r w:rsidRPr="00946F39">
              <w:rPr>
                <w:rFonts w:cstheme="minorHAnsi"/>
              </w:rPr>
              <w:t>Setting Manager</w:t>
            </w:r>
          </w:p>
        </w:tc>
        <w:tc>
          <w:tcPr>
            <w:tcW w:w="2652" w:type="dxa"/>
          </w:tcPr>
          <w:p w14:paraId="1CE6988D" w14:textId="77777777" w:rsidR="00510EEE" w:rsidRPr="00946F39" w:rsidRDefault="00510EEE" w:rsidP="00946F39">
            <w:pPr>
              <w:spacing w:after="200" w:line="276" w:lineRule="auto"/>
              <w:jc w:val="both"/>
              <w:rPr>
                <w:rFonts w:cstheme="minorHAnsi"/>
              </w:rPr>
            </w:pPr>
          </w:p>
        </w:tc>
      </w:tr>
      <w:tr w:rsidR="00510EEE" w:rsidRPr="00946F39" w14:paraId="22D840E9" w14:textId="77777777" w:rsidTr="00ED7028">
        <w:tc>
          <w:tcPr>
            <w:tcW w:w="3936" w:type="dxa"/>
          </w:tcPr>
          <w:p w14:paraId="559EC4A2" w14:textId="77777777" w:rsidR="00510EEE" w:rsidRPr="00946F39" w:rsidRDefault="00510EEE" w:rsidP="00946F39">
            <w:pPr>
              <w:spacing w:after="200" w:line="276" w:lineRule="auto"/>
              <w:jc w:val="both"/>
              <w:rPr>
                <w:rFonts w:cstheme="minorHAnsi"/>
              </w:rPr>
            </w:pPr>
            <w:r w:rsidRPr="00946F39">
              <w:rPr>
                <w:rFonts w:cstheme="minorHAnsi"/>
              </w:rPr>
              <w:t>Hours</w:t>
            </w:r>
          </w:p>
        </w:tc>
        <w:tc>
          <w:tcPr>
            <w:tcW w:w="2268" w:type="dxa"/>
          </w:tcPr>
          <w:p w14:paraId="46EA6EB1" w14:textId="77777777" w:rsidR="00510EEE" w:rsidRPr="00946F39" w:rsidRDefault="00510EEE" w:rsidP="00946F39">
            <w:pPr>
              <w:spacing w:after="200" w:line="276" w:lineRule="auto"/>
              <w:jc w:val="both"/>
              <w:rPr>
                <w:rFonts w:cstheme="minorHAnsi"/>
              </w:rPr>
            </w:pPr>
            <w:r w:rsidRPr="00946F39">
              <w:rPr>
                <w:rFonts w:cstheme="minorHAnsi"/>
              </w:rPr>
              <w:t>Chairperson</w:t>
            </w:r>
          </w:p>
        </w:tc>
        <w:tc>
          <w:tcPr>
            <w:tcW w:w="2652" w:type="dxa"/>
          </w:tcPr>
          <w:p w14:paraId="2AA54F19" w14:textId="77777777" w:rsidR="00510EEE" w:rsidRPr="00946F39" w:rsidRDefault="00510EEE" w:rsidP="00946F39">
            <w:pPr>
              <w:spacing w:after="200" w:line="276" w:lineRule="auto"/>
              <w:jc w:val="both"/>
              <w:rPr>
                <w:rFonts w:cstheme="minorHAnsi"/>
              </w:rPr>
            </w:pPr>
          </w:p>
        </w:tc>
      </w:tr>
      <w:tr w:rsidR="00510EEE" w:rsidRPr="00946F39" w14:paraId="5E9A9320" w14:textId="77777777" w:rsidTr="00ED7028">
        <w:tc>
          <w:tcPr>
            <w:tcW w:w="3936" w:type="dxa"/>
          </w:tcPr>
          <w:p w14:paraId="5D3EE16A" w14:textId="77777777" w:rsidR="00510EEE" w:rsidRPr="00946F39" w:rsidRDefault="00510EEE" w:rsidP="00946F39">
            <w:pPr>
              <w:spacing w:after="200" w:line="276" w:lineRule="auto"/>
              <w:jc w:val="both"/>
              <w:rPr>
                <w:rFonts w:cstheme="minorHAnsi"/>
              </w:rPr>
            </w:pPr>
            <w:r w:rsidRPr="00946F39">
              <w:rPr>
                <w:rFonts w:cstheme="minorHAnsi"/>
              </w:rPr>
              <w:t>Rate of Pay</w:t>
            </w:r>
          </w:p>
        </w:tc>
        <w:tc>
          <w:tcPr>
            <w:tcW w:w="2268" w:type="dxa"/>
          </w:tcPr>
          <w:p w14:paraId="505A973E" w14:textId="77777777" w:rsidR="00510EEE" w:rsidRPr="00946F39" w:rsidRDefault="00510EEE" w:rsidP="00946F39">
            <w:pPr>
              <w:spacing w:after="200" w:line="276" w:lineRule="auto"/>
              <w:jc w:val="both"/>
              <w:rPr>
                <w:rFonts w:cstheme="minorHAnsi"/>
              </w:rPr>
            </w:pPr>
            <w:r w:rsidRPr="00946F39">
              <w:rPr>
                <w:rFonts w:cstheme="minorHAnsi"/>
              </w:rPr>
              <w:t>Chairperson</w:t>
            </w:r>
          </w:p>
        </w:tc>
        <w:tc>
          <w:tcPr>
            <w:tcW w:w="2652" w:type="dxa"/>
          </w:tcPr>
          <w:p w14:paraId="3E690967" w14:textId="77777777" w:rsidR="00510EEE" w:rsidRPr="00946F39" w:rsidRDefault="00510EEE" w:rsidP="00946F39">
            <w:pPr>
              <w:spacing w:after="200" w:line="276" w:lineRule="auto"/>
              <w:jc w:val="both"/>
              <w:rPr>
                <w:rFonts w:cstheme="minorHAnsi"/>
              </w:rPr>
            </w:pPr>
          </w:p>
        </w:tc>
      </w:tr>
      <w:tr w:rsidR="00510EEE" w:rsidRPr="00946F39" w14:paraId="53DB6F4E" w14:textId="77777777" w:rsidTr="00ED7028">
        <w:tc>
          <w:tcPr>
            <w:tcW w:w="3936" w:type="dxa"/>
          </w:tcPr>
          <w:p w14:paraId="6B0B233D" w14:textId="77777777" w:rsidR="00510EEE" w:rsidRPr="00946F39" w:rsidRDefault="00510EEE" w:rsidP="00946F39">
            <w:pPr>
              <w:spacing w:after="200" w:line="276" w:lineRule="auto"/>
              <w:jc w:val="both"/>
              <w:rPr>
                <w:rFonts w:cstheme="minorHAnsi"/>
              </w:rPr>
            </w:pPr>
            <w:r w:rsidRPr="00946F39">
              <w:rPr>
                <w:rFonts w:cstheme="minorHAnsi"/>
              </w:rPr>
              <w:t>Timesheets</w:t>
            </w:r>
          </w:p>
        </w:tc>
        <w:tc>
          <w:tcPr>
            <w:tcW w:w="2268" w:type="dxa"/>
          </w:tcPr>
          <w:p w14:paraId="2553DB97" w14:textId="77777777" w:rsidR="00510EEE" w:rsidRPr="00946F39" w:rsidRDefault="00510EEE" w:rsidP="00946F39">
            <w:pPr>
              <w:spacing w:after="200" w:line="276" w:lineRule="auto"/>
              <w:jc w:val="both"/>
              <w:rPr>
                <w:rFonts w:cstheme="minorHAnsi"/>
              </w:rPr>
            </w:pPr>
            <w:r w:rsidRPr="00946F39">
              <w:rPr>
                <w:rFonts w:cstheme="minorHAnsi"/>
              </w:rPr>
              <w:t>Finance Officer</w:t>
            </w:r>
          </w:p>
        </w:tc>
        <w:tc>
          <w:tcPr>
            <w:tcW w:w="2652" w:type="dxa"/>
          </w:tcPr>
          <w:p w14:paraId="1D1BF039" w14:textId="77777777" w:rsidR="00510EEE" w:rsidRPr="00946F39" w:rsidRDefault="00510EEE" w:rsidP="00946F39">
            <w:pPr>
              <w:spacing w:after="200" w:line="276" w:lineRule="auto"/>
              <w:jc w:val="both"/>
              <w:rPr>
                <w:rFonts w:cstheme="minorHAnsi"/>
              </w:rPr>
            </w:pPr>
          </w:p>
        </w:tc>
      </w:tr>
      <w:tr w:rsidR="00510EEE" w:rsidRPr="00946F39" w14:paraId="089ACA9C" w14:textId="77777777" w:rsidTr="00ED7028">
        <w:tc>
          <w:tcPr>
            <w:tcW w:w="3936" w:type="dxa"/>
          </w:tcPr>
          <w:p w14:paraId="2449F0CF" w14:textId="77777777" w:rsidR="00510EEE" w:rsidRPr="00946F39" w:rsidRDefault="00510EEE" w:rsidP="00946F39">
            <w:pPr>
              <w:spacing w:after="200" w:line="276" w:lineRule="auto"/>
              <w:jc w:val="both"/>
              <w:rPr>
                <w:rFonts w:cstheme="minorHAnsi"/>
              </w:rPr>
            </w:pPr>
            <w:r w:rsidRPr="00946F39">
              <w:rPr>
                <w:rFonts w:cstheme="minorHAnsi"/>
              </w:rPr>
              <w:t>Pay arrangements</w:t>
            </w:r>
          </w:p>
        </w:tc>
        <w:tc>
          <w:tcPr>
            <w:tcW w:w="2268" w:type="dxa"/>
          </w:tcPr>
          <w:p w14:paraId="43A7F723" w14:textId="77777777" w:rsidR="00510EEE" w:rsidRPr="00946F39" w:rsidRDefault="00510EEE" w:rsidP="00946F39">
            <w:pPr>
              <w:spacing w:after="200" w:line="276" w:lineRule="auto"/>
              <w:jc w:val="both"/>
              <w:rPr>
                <w:rFonts w:cstheme="minorHAnsi"/>
              </w:rPr>
            </w:pPr>
            <w:r w:rsidRPr="00946F39">
              <w:rPr>
                <w:rFonts w:cstheme="minorHAnsi"/>
              </w:rPr>
              <w:t>Finance Officer</w:t>
            </w:r>
          </w:p>
        </w:tc>
        <w:tc>
          <w:tcPr>
            <w:tcW w:w="2652" w:type="dxa"/>
          </w:tcPr>
          <w:p w14:paraId="1DC0CD90" w14:textId="77777777" w:rsidR="00510EEE" w:rsidRPr="00946F39" w:rsidRDefault="00510EEE" w:rsidP="00946F39">
            <w:pPr>
              <w:spacing w:after="200" w:line="276" w:lineRule="auto"/>
              <w:jc w:val="both"/>
              <w:rPr>
                <w:rFonts w:cstheme="minorHAnsi"/>
              </w:rPr>
            </w:pPr>
          </w:p>
        </w:tc>
      </w:tr>
      <w:tr w:rsidR="00510EEE" w:rsidRPr="00946F39" w14:paraId="3CCB2EF3" w14:textId="77777777" w:rsidTr="00ED7028">
        <w:tc>
          <w:tcPr>
            <w:tcW w:w="3936" w:type="dxa"/>
          </w:tcPr>
          <w:p w14:paraId="355B661D" w14:textId="77777777" w:rsidR="00510EEE" w:rsidRPr="00946F39" w:rsidRDefault="00510EEE" w:rsidP="00946F39">
            <w:pPr>
              <w:spacing w:after="200" w:line="276" w:lineRule="auto"/>
              <w:jc w:val="both"/>
              <w:rPr>
                <w:rFonts w:cstheme="minorHAnsi"/>
              </w:rPr>
            </w:pPr>
            <w:r w:rsidRPr="00946F39">
              <w:rPr>
                <w:rFonts w:cstheme="minorHAnsi"/>
              </w:rPr>
              <w:t>Sickness/Holiday</w:t>
            </w:r>
          </w:p>
        </w:tc>
        <w:tc>
          <w:tcPr>
            <w:tcW w:w="2268" w:type="dxa"/>
          </w:tcPr>
          <w:p w14:paraId="0E693D28" w14:textId="77777777" w:rsidR="00510EEE" w:rsidRPr="00946F39" w:rsidRDefault="00510EEE" w:rsidP="00946F39">
            <w:pPr>
              <w:spacing w:after="200" w:line="276" w:lineRule="auto"/>
              <w:jc w:val="both"/>
              <w:rPr>
                <w:rFonts w:cstheme="minorHAnsi"/>
              </w:rPr>
            </w:pPr>
            <w:r w:rsidRPr="00946F39">
              <w:rPr>
                <w:rFonts w:cstheme="minorHAnsi"/>
              </w:rPr>
              <w:t>Chairperson</w:t>
            </w:r>
          </w:p>
        </w:tc>
        <w:tc>
          <w:tcPr>
            <w:tcW w:w="2652" w:type="dxa"/>
          </w:tcPr>
          <w:p w14:paraId="765BDA1B" w14:textId="77777777" w:rsidR="00510EEE" w:rsidRPr="00946F39" w:rsidRDefault="00510EEE" w:rsidP="00946F39">
            <w:pPr>
              <w:spacing w:after="200" w:line="276" w:lineRule="auto"/>
              <w:jc w:val="both"/>
              <w:rPr>
                <w:rFonts w:cstheme="minorHAnsi"/>
              </w:rPr>
            </w:pPr>
          </w:p>
        </w:tc>
      </w:tr>
      <w:tr w:rsidR="00510EEE" w:rsidRPr="00946F39" w14:paraId="6464AB62" w14:textId="77777777" w:rsidTr="00ED7028">
        <w:tc>
          <w:tcPr>
            <w:tcW w:w="3936" w:type="dxa"/>
          </w:tcPr>
          <w:p w14:paraId="59D504E8" w14:textId="77777777" w:rsidR="00510EEE" w:rsidRPr="00946F39" w:rsidRDefault="00510EEE" w:rsidP="00946F39">
            <w:pPr>
              <w:spacing w:after="200" w:line="276" w:lineRule="auto"/>
              <w:jc w:val="both"/>
              <w:rPr>
                <w:rFonts w:cstheme="minorHAnsi"/>
              </w:rPr>
            </w:pPr>
            <w:r w:rsidRPr="00946F39">
              <w:rPr>
                <w:rFonts w:cstheme="minorHAnsi"/>
              </w:rPr>
              <w:t>Health and Safety and Fire Procedures explained</w:t>
            </w:r>
          </w:p>
        </w:tc>
        <w:tc>
          <w:tcPr>
            <w:tcW w:w="2268" w:type="dxa"/>
          </w:tcPr>
          <w:p w14:paraId="5C2A0FF2" w14:textId="77777777" w:rsidR="00510EEE" w:rsidRPr="00946F39" w:rsidRDefault="00510EEE" w:rsidP="00946F39">
            <w:pPr>
              <w:spacing w:after="200" w:line="276" w:lineRule="auto"/>
              <w:jc w:val="both"/>
              <w:rPr>
                <w:rFonts w:cstheme="minorHAnsi"/>
              </w:rPr>
            </w:pPr>
            <w:r w:rsidRPr="00946F39">
              <w:rPr>
                <w:rFonts w:cstheme="minorHAnsi"/>
              </w:rPr>
              <w:t>Setting Manager</w:t>
            </w:r>
          </w:p>
        </w:tc>
        <w:tc>
          <w:tcPr>
            <w:tcW w:w="2652" w:type="dxa"/>
          </w:tcPr>
          <w:p w14:paraId="54B2A4AF" w14:textId="77777777" w:rsidR="00510EEE" w:rsidRPr="00946F39" w:rsidRDefault="00510EEE" w:rsidP="00946F39">
            <w:pPr>
              <w:spacing w:after="200" w:line="276" w:lineRule="auto"/>
              <w:jc w:val="both"/>
              <w:rPr>
                <w:rFonts w:cstheme="minorHAnsi"/>
              </w:rPr>
            </w:pPr>
          </w:p>
        </w:tc>
      </w:tr>
      <w:tr w:rsidR="00510EEE" w:rsidRPr="00946F39" w14:paraId="076938CC" w14:textId="77777777" w:rsidTr="00ED7028">
        <w:tc>
          <w:tcPr>
            <w:tcW w:w="3936" w:type="dxa"/>
          </w:tcPr>
          <w:p w14:paraId="050FB854" w14:textId="77777777" w:rsidR="00510EEE" w:rsidRPr="00946F39" w:rsidRDefault="00510EEE" w:rsidP="00946F39">
            <w:pPr>
              <w:spacing w:after="200" w:line="276" w:lineRule="auto"/>
              <w:jc w:val="both"/>
              <w:rPr>
                <w:rFonts w:cstheme="minorHAnsi"/>
              </w:rPr>
            </w:pPr>
            <w:r w:rsidRPr="00946F39">
              <w:rPr>
                <w:rFonts w:cstheme="minorHAnsi"/>
              </w:rPr>
              <w:t>First Aid explained</w:t>
            </w:r>
          </w:p>
        </w:tc>
        <w:tc>
          <w:tcPr>
            <w:tcW w:w="2268" w:type="dxa"/>
          </w:tcPr>
          <w:p w14:paraId="471F2D4E" w14:textId="77777777" w:rsidR="00510EEE" w:rsidRPr="00946F39" w:rsidRDefault="00510EEE" w:rsidP="00946F39">
            <w:pPr>
              <w:spacing w:after="200" w:line="276" w:lineRule="auto"/>
              <w:jc w:val="both"/>
              <w:rPr>
                <w:rFonts w:cstheme="minorHAnsi"/>
              </w:rPr>
            </w:pPr>
            <w:r w:rsidRPr="00946F39">
              <w:rPr>
                <w:rFonts w:cstheme="minorHAnsi"/>
              </w:rPr>
              <w:t>Setting Manager</w:t>
            </w:r>
          </w:p>
        </w:tc>
        <w:tc>
          <w:tcPr>
            <w:tcW w:w="2652" w:type="dxa"/>
          </w:tcPr>
          <w:p w14:paraId="1219EB6C" w14:textId="77777777" w:rsidR="00510EEE" w:rsidRPr="00946F39" w:rsidRDefault="00510EEE" w:rsidP="00946F39">
            <w:pPr>
              <w:spacing w:after="200" w:line="276" w:lineRule="auto"/>
              <w:jc w:val="both"/>
              <w:rPr>
                <w:rFonts w:cstheme="minorHAnsi"/>
              </w:rPr>
            </w:pPr>
          </w:p>
        </w:tc>
      </w:tr>
      <w:tr w:rsidR="00510EEE" w:rsidRPr="00946F39" w14:paraId="13AF1160" w14:textId="77777777" w:rsidTr="00ED7028">
        <w:tc>
          <w:tcPr>
            <w:tcW w:w="3936" w:type="dxa"/>
          </w:tcPr>
          <w:p w14:paraId="6AB4A42D" w14:textId="77777777" w:rsidR="00510EEE" w:rsidRPr="00946F39" w:rsidRDefault="00510EEE" w:rsidP="00946F39">
            <w:pPr>
              <w:spacing w:after="200" w:line="276" w:lineRule="auto"/>
              <w:jc w:val="both"/>
              <w:rPr>
                <w:rFonts w:cstheme="minorHAnsi"/>
              </w:rPr>
            </w:pPr>
            <w:r w:rsidRPr="00946F39">
              <w:rPr>
                <w:rFonts w:cstheme="minorHAnsi"/>
              </w:rPr>
              <w:t>Training Opportunities</w:t>
            </w:r>
          </w:p>
        </w:tc>
        <w:tc>
          <w:tcPr>
            <w:tcW w:w="2268" w:type="dxa"/>
          </w:tcPr>
          <w:p w14:paraId="2F0B49C9" w14:textId="77777777" w:rsidR="00510EEE" w:rsidRPr="00946F39" w:rsidRDefault="00510EEE" w:rsidP="00946F39">
            <w:pPr>
              <w:spacing w:after="200" w:line="276" w:lineRule="auto"/>
              <w:jc w:val="both"/>
              <w:rPr>
                <w:rFonts w:cstheme="minorHAnsi"/>
              </w:rPr>
            </w:pPr>
            <w:r w:rsidRPr="00946F39">
              <w:rPr>
                <w:rFonts w:cstheme="minorHAnsi"/>
              </w:rPr>
              <w:t>Setting Manager</w:t>
            </w:r>
          </w:p>
        </w:tc>
        <w:tc>
          <w:tcPr>
            <w:tcW w:w="2652" w:type="dxa"/>
          </w:tcPr>
          <w:p w14:paraId="5F1A6C06" w14:textId="77777777" w:rsidR="00510EEE" w:rsidRPr="00946F39" w:rsidRDefault="00510EEE" w:rsidP="00946F39">
            <w:pPr>
              <w:spacing w:after="200" w:line="276" w:lineRule="auto"/>
              <w:jc w:val="both"/>
              <w:rPr>
                <w:rFonts w:cstheme="minorHAnsi"/>
              </w:rPr>
            </w:pPr>
          </w:p>
        </w:tc>
      </w:tr>
      <w:tr w:rsidR="00510EEE" w:rsidRPr="00946F39" w14:paraId="75C5D5F1" w14:textId="77777777" w:rsidTr="00ED7028">
        <w:tc>
          <w:tcPr>
            <w:tcW w:w="3936" w:type="dxa"/>
          </w:tcPr>
          <w:p w14:paraId="3E3A58A1" w14:textId="77777777" w:rsidR="00510EEE" w:rsidRPr="00946F39" w:rsidRDefault="00510EEE" w:rsidP="00946F39">
            <w:pPr>
              <w:spacing w:after="200" w:line="276" w:lineRule="auto"/>
              <w:jc w:val="both"/>
              <w:rPr>
                <w:rFonts w:cstheme="minorHAnsi"/>
              </w:rPr>
            </w:pPr>
            <w:r w:rsidRPr="00946F39">
              <w:rPr>
                <w:rFonts w:cstheme="minorHAnsi"/>
              </w:rPr>
              <w:t>Work Shadowing</w:t>
            </w:r>
          </w:p>
        </w:tc>
        <w:tc>
          <w:tcPr>
            <w:tcW w:w="2268" w:type="dxa"/>
          </w:tcPr>
          <w:p w14:paraId="5F6700A3" w14:textId="77777777" w:rsidR="00510EEE" w:rsidRPr="00946F39" w:rsidRDefault="00510EEE" w:rsidP="00946F39">
            <w:pPr>
              <w:spacing w:after="200" w:line="276" w:lineRule="auto"/>
              <w:jc w:val="both"/>
              <w:rPr>
                <w:rFonts w:cstheme="minorHAnsi"/>
              </w:rPr>
            </w:pPr>
            <w:r w:rsidRPr="00946F39">
              <w:rPr>
                <w:rFonts w:cstheme="minorHAnsi"/>
              </w:rPr>
              <w:t>Setting Manager</w:t>
            </w:r>
          </w:p>
        </w:tc>
        <w:tc>
          <w:tcPr>
            <w:tcW w:w="2652" w:type="dxa"/>
          </w:tcPr>
          <w:p w14:paraId="0D90597D" w14:textId="77777777" w:rsidR="00510EEE" w:rsidRPr="00946F39" w:rsidRDefault="00510EEE" w:rsidP="00946F39">
            <w:pPr>
              <w:spacing w:after="200" w:line="276" w:lineRule="auto"/>
              <w:jc w:val="both"/>
              <w:rPr>
                <w:rFonts w:cstheme="minorHAnsi"/>
              </w:rPr>
            </w:pPr>
          </w:p>
        </w:tc>
      </w:tr>
    </w:tbl>
    <w:p w14:paraId="41AD6DF8" w14:textId="77777777" w:rsidR="00510EEE" w:rsidRPr="00946F39" w:rsidRDefault="00510EEE" w:rsidP="00946F39">
      <w:pPr>
        <w:spacing w:after="200" w:line="276" w:lineRule="auto"/>
        <w:jc w:val="both"/>
        <w:rPr>
          <w:rFonts w:cstheme="minorHAnsi"/>
        </w:rPr>
      </w:pPr>
    </w:p>
    <w:p w14:paraId="3560A0D4" w14:textId="77777777" w:rsidR="00510EEE" w:rsidRPr="00946F39" w:rsidRDefault="00510EEE" w:rsidP="00AD4C0A">
      <w:pPr>
        <w:spacing w:after="200" w:line="276" w:lineRule="auto"/>
        <w:jc w:val="both"/>
        <w:rPr>
          <w:rFonts w:cstheme="minorHAnsi"/>
          <w:b/>
        </w:rPr>
      </w:pPr>
      <w:r w:rsidRPr="00946F39">
        <w:rPr>
          <w:rFonts w:cstheme="minorHAnsi"/>
          <w:b/>
        </w:rPr>
        <w:t>Qualifications and DBS Checks</w:t>
      </w:r>
    </w:p>
    <w:p w14:paraId="5706C7C5" w14:textId="77777777" w:rsidR="00510EEE" w:rsidRPr="00946F39" w:rsidRDefault="00510EEE" w:rsidP="00946F39">
      <w:pPr>
        <w:spacing w:after="200" w:line="276" w:lineRule="auto"/>
        <w:jc w:val="both"/>
        <w:rPr>
          <w:rFonts w:cstheme="minorHAnsi"/>
        </w:rPr>
      </w:pPr>
      <w:r w:rsidRPr="00946F39">
        <w:rPr>
          <w:rFonts w:cstheme="minorHAnsi"/>
        </w:rPr>
        <w:t>The Setting Manager will hold a Level 5 or equivalent qualification in child care. 50% of all staff per session should hold a Level 2 qualification or equivalent in child care. A Level 3 qualified member of staf</w:t>
      </w:r>
      <w:r w:rsidR="00122EA3" w:rsidRPr="00946F39">
        <w:rPr>
          <w:rFonts w:cstheme="minorHAnsi"/>
        </w:rPr>
        <w:t>f will be present at all times.</w:t>
      </w:r>
    </w:p>
    <w:p w14:paraId="3A2AB9D7" w14:textId="14F9068F" w:rsidR="00510EEE" w:rsidRPr="00946F39" w:rsidRDefault="00510EEE" w:rsidP="00946F39">
      <w:pPr>
        <w:spacing w:after="200" w:line="276" w:lineRule="auto"/>
        <w:jc w:val="both"/>
        <w:rPr>
          <w:rFonts w:cstheme="minorHAnsi"/>
        </w:rPr>
      </w:pPr>
      <w:r w:rsidRPr="00946F39">
        <w:rPr>
          <w:rFonts w:cstheme="minorHAnsi"/>
        </w:rPr>
        <w:t>All staff will have</w:t>
      </w:r>
      <w:r w:rsidR="00631E06" w:rsidRPr="00946F39">
        <w:rPr>
          <w:rFonts w:cstheme="minorHAnsi"/>
        </w:rPr>
        <w:t xml:space="preserve"> valid</w:t>
      </w:r>
      <w:r w:rsidRPr="00946F39">
        <w:rPr>
          <w:rFonts w:cstheme="minorHAnsi"/>
        </w:rPr>
        <w:t xml:space="preserve"> Enhanced DBS checks</w:t>
      </w:r>
      <w:r w:rsidR="00631E06" w:rsidRPr="00946F39">
        <w:rPr>
          <w:rFonts w:cstheme="minorHAnsi"/>
        </w:rPr>
        <w:t>.  Staff will be asked to join the Update Service, which will be checked on an annual basis (or more frequently if required).  The cost of DBS checks and the Update Service will be met by the Pre-school.</w:t>
      </w:r>
      <w:r w:rsidRPr="00946F39">
        <w:rPr>
          <w:rFonts w:cstheme="minorHAnsi"/>
        </w:rPr>
        <w:t xml:space="preserve"> </w:t>
      </w:r>
    </w:p>
    <w:p w14:paraId="14284ED1" w14:textId="77777777" w:rsidR="00510EEE" w:rsidRPr="00946F39" w:rsidRDefault="00510EEE" w:rsidP="00946F39">
      <w:pPr>
        <w:spacing w:after="200" w:line="276" w:lineRule="auto"/>
        <w:jc w:val="both"/>
        <w:rPr>
          <w:rFonts w:cstheme="minorHAnsi"/>
        </w:rPr>
      </w:pPr>
      <w:r w:rsidRPr="00946F39">
        <w:rPr>
          <w:rFonts w:cstheme="minorHAnsi"/>
        </w:rPr>
        <w:t xml:space="preserve">Staff have a continuing duty in line with the EYFS requirements to disclose any convictions, cautions, Court Orders, reprimands and warnings which may affect their suitability to work with children (whether received before or during their employment at the setting).  This duty extends to any persons </w:t>
      </w:r>
      <w:r w:rsidRPr="00946F39">
        <w:rPr>
          <w:rFonts w:cstheme="minorHAnsi"/>
        </w:rPr>
        <w:lastRenderedPageBreak/>
        <w:t>living within the same household as the member of staff.  Failure to do so will lead to immediate suspension pending investigation. This</w:t>
      </w:r>
      <w:r w:rsidR="00122EA3" w:rsidRPr="00946F39">
        <w:rPr>
          <w:rFonts w:cstheme="minorHAnsi"/>
        </w:rPr>
        <w:t xml:space="preserve"> may in turn lead to dismissal.</w:t>
      </w:r>
    </w:p>
    <w:p w14:paraId="69645601" w14:textId="77777777" w:rsidR="00510EEE" w:rsidRPr="00946F39" w:rsidRDefault="00510EEE" w:rsidP="00AD4C0A">
      <w:pPr>
        <w:spacing w:after="200" w:line="276" w:lineRule="auto"/>
        <w:jc w:val="both"/>
        <w:rPr>
          <w:rFonts w:cstheme="minorHAnsi"/>
          <w:b/>
        </w:rPr>
      </w:pPr>
      <w:r w:rsidRPr="00946F39">
        <w:rPr>
          <w:rFonts w:cstheme="minorHAnsi"/>
          <w:b/>
        </w:rPr>
        <w:t>Employment Contract and Policies and Procedures</w:t>
      </w:r>
    </w:p>
    <w:p w14:paraId="49445967" w14:textId="77777777" w:rsidR="00510EEE" w:rsidRPr="00946F39" w:rsidRDefault="00510EEE" w:rsidP="00946F39">
      <w:pPr>
        <w:spacing w:after="200" w:line="276" w:lineRule="auto"/>
        <w:jc w:val="both"/>
        <w:rPr>
          <w:rFonts w:cstheme="minorHAnsi"/>
        </w:rPr>
      </w:pPr>
      <w:r w:rsidRPr="00946F39">
        <w:rPr>
          <w:rFonts w:cstheme="minorHAnsi"/>
        </w:rPr>
        <w:t xml:space="preserve">Staff have </w:t>
      </w:r>
      <w:r w:rsidR="00122EA3" w:rsidRPr="00946F39">
        <w:rPr>
          <w:rFonts w:cstheme="minorHAnsi"/>
        </w:rPr>
        <w:t>contracts and job descriptions.</w:t>
      </w:r>
    </w:p>
    <w:p w14:paraId="5E26939E" w14:textId="307D47C9" w:rsidR="00510EEE" w:rsidRPr="00946F39" w:rsidRDefault="00510EEE" w:rsidP="00946F39">
      <w:pPr>
        <w:spacing w:after="200" w:line="276" w:lineRule="auto"/>
        <w:jc w:val="both"/>
        <w:rPr>
          <w:rFonts w:cstheme="minorHAnsi"/>
        </w:rPr>
      </w:pPr>
      <w:r w:rsidRPr="00946F39">
        <w:rPr>
          <w:rFonts w:cstheme="minorHAnsi"/>
        </w:rPr>
        <w:t xml:space="preserve">Disciplinary matters and Grievances are dealt with in line with the Acas Code of Practice and the </w:t>
      </w:r>
      <w:r w:rsidR="00386759" w:rsidRPr="00946F39">
        <w:rPr>
          <w:rFonts w:cstheme="minorHAnsi"/>
        </w:rPr>
        <w:t>P</w:t>
      </w:r>
      <w:r w:rsidRPr="00946F39">
        <w:rPr>
          <w:rFonts w:cstheme="minorHAnsi"/>
        </w:rPr>
        <w:t>re-school Disc</w:t>
      </w:r>
      <w:r w:rsidR="00122EA3" w:rsidRPr="00946F39">
        <w:rPr>
          <w:rFonts w:cstheme="minorHAnsi"/>
        </w:rPr>
        <w:t xml:space="preserve">iplinary and Grievance Policy. </w:t>
      </w:r>
    </w:p>
    <w:p w14:paraId="08F9EE04" w14:textId="77777777" w:rsidR="00510EEE" w:rsidRPr="00946F39" w:rsidRDefault="00510EEE" w:rsidP="00946F39">
      <w:pPr>
        <w:spacing w:after="200" w:line="276" w:lineRule="auto"/>
        <w:jc w:val="both"/>
        <w:rPr>
          <w:rFonts w:cstheme="minorHAnsi"/>
        </w:rPr>
      </w:pPr>
      <w:r w:rsidRPr="00946F39">
        <w:rPr>
          <w:rFonts w:cstheme="minorHAnsi"/>
        </w:rPr>
        <w:t>Unpaid sickness and unpaid annual leave cover to be arranged by the staff member with the prior consent of the Settin</w:t>
      </w:r>
      <w:r w:rsidR="00122EA3" w:rsidRPr="00946F39">
        <w:rPr>
          <w:rFonts w:cstheme="minorHAnsi"/>
        </w:rPr>
        <w:t>g Manager and / or Chairperson.</w:t>
      </w:r>
    </w:p>
    <w:p w14:paraId="772CCC38" w14:textId="77777777" w:rsidR="00510EEE" w:rsidRPr="00946F39" w:rsidRDefault="00510EEE" w:rsidP="00946F39">
      <w:pPr>
        <w:spacing w:after="200" w:line="276" w:lineRule="auto"/>
        <w:jc w:val="both"/>
        <w:rPr>
          <w:rFonts w:cstheme="minorHAnsi"/>
        </w:rPr>
      </w:pPr>
      <w:r w:rsidRPr="00946F39">
        <w:rPr>
          <w:rFonts w:cstheme="minorHAnsi"/>
        </w:rPr>
        <w:t>The Pre-school’s Policies and Procedures must be adhered to by all staff whether employed or voluntary. Failure to do so m</w:t>
      </w:r>
      <w:r w:rsidR="00122EA3" w:rsidRPr="00946F39">
        <w:rPr>
          <w:rFonts w:cstheme="minorHAnsi"/>
        </w:rPr>
        <w:t>ay lead to disciplinary action.</w:t>
      </w:r>
    </w:p>
    <w:p w14:paraId="0CA3661A" w14:textId="77777777" w:rsidR="00510EEE" w:rsidRPr="00946F39" w:rsidRDefault="00510EEE" w:rsidP="00AD4C0A">
      <w:pPr>
        <w:spacing w:after="200" w:line="276" w:lineRule="auto"/>
        <w:jc w:val="both"/>
        <w:rPr>
          <w:rFonts w:cstheme="minorHAnsi"/>
          <w:b/>
        </w:rPr>
      </w:pPr>
      <w:r w:rsidRPr="00946F39">
        <w:rPr>
          <w:rFonts w:cstheme="minorHAnsi"/>
          <w:b/>
        </w:rPr>
        <w:t>Salaries</w:t>
      </w:r>
    </w:p>
    <w:p w14:paraId="73909A55" w14:textId="77777777" w:rsidR="00510EEE" w:rsidRPr="00946F39" w:rsidRDefault="00510EEE" w:rsidP="00946F39">
      <w:pPr>
        <w:spacing w:after="200" w:line="276" w:lineRule="auto"/>
        <w:jc w:val="both"/>
        <w:rPr>
          <w:rFonts w:cstheme="minorHAnsi"/>
        </w:rPr>
      </w:pPr>
      <w:r w:rsidRPr="00946F39">
        <w:rPr>
          <w:rFonts w:cstheme="minorHAnsi"/>
        </w:rPr>
        <w:t>Salaries are reviewed annually, however, there is no obligation on the Pre-school to award a salary increase in any given year</w:t>
      </w:r>
      <w:r w:rsidR="00122EA3" w:rsidRPr="00946F39">
        <w:rPr>
          <w:rFonts w:cstheme="minorHAnsi"/>
        </w:rPr>
        <w:t xml:space="preserve">. </w:t>
      </w:r>
    </w:p>
    <w:p w14:paraId="0D7D9323" w14:textId="77777777" w:rsidR="00510EEE" w:rsidRPr="00946F39" w:rsidRDefault="00510EEE" w:rsidP="00AD4C0A">
      <w:pPr>
        <w:spacing w:after="200" w:line="276" w:lineRule="auto"/>
        <w:jc w:val="both"/>
        <w:rPr>
          <w:rFonts w:cstheme="minorHAnsi"/>
          <w:b/>
        </w:rPr>
      </w:pPr>
      <w:r w:rsidRPr="00946F39">
        <w:rPr>
          <w:rFonts w:cstheme="minorHAnsi"/>
          <w:b/>
        </w:rPr>
        <w:t>Ratios and Staff Deployment</w:t>
      </w:r>
    </w:p>
    <w:p w14:paraId="25825AB1" w14:textId="77777777" w:rsidR="00510EEE" w:rsidRPr="00946F39" w:rsidRDefault="00510EEE" w:rsidP="00946F39">
      <w:pPr>
        <w:spacing w:after="200" w:line="276" w:lineRule="auto"/>
        <w:jc w:val="both"/>
        <w:rPr>
          <w:rFonts w:cstheme="minorHAnsi"/>
        </w:rPr>
      </w:pPr>
      <w:r w:rsidRPr="00946F39">
        <w:rPr>
          <w:rFonts w:cstheme="minorHAnsi"/>
        </w:rPr>
        <w:t>We have at least one adult to each eight children aged 3 - 5 years and at least one adult to ea</w:t>
      </w:r>
      <w:r w:rsidR="00122EA3" w:rsidRPr="00946F39">
        <w:rPr>
          <w:rFonts w:cstheme="minorHAnsi"/>
        </w:rPr>
        <w:t xml:space="preserve">ch four children aged 2 years. </w:t>
      </w:r>
    </w:p>
    <w:p w14:paraId="14DDFBE4" w14:textId="77777777" w:rsidR="00510EEE" w:rsidRPr="00946F39" w:rsidRDefault="00510EEE" w:rsidP="00946F39">
      <w:pPr>
        <w:spacing w:after="200" w:line="276" w:lineRule="auto"/>
        <w:jc w:val="both"/>
        <w:rPr>
          <w:rFonts w:cstheme="minorHAnsi"/>
        </w:rPr>
      </w:pPr>
      <w:r w:rsidRPr="00946F39">
        <w:rPr>
          <w:rFonts w:cstheme="minorHAnsi"/>
        </w:rPr>
        <w:t>Wherever the children are at Pre-school it is essential that the correct ratio of staff is always deployed to observe and supervise them at all times – be it in the main ha</w:t>
      </w:r>
      <w:r w:rsidR="00122EA3" w:rsidRPr="00946F39">
        <w:rPr>
          <w:rFonts w:cstheme="minorHAnsi"/>
        </w:rPr>
        <w:t>ll or outside in the play area.</w:t>
      </w:r>
    </w:p>
    <w:p w14:paraId="23150729" w14:textId="77777777" w:rsidR="00510EEE" w:rsidRPr="00946F39" w:rsidRDefault="00510EEE" w:rsidP="00946F39">
      <w:pPr>
        <w:spacing w:after="200" w:line="276" w:lineRule="auto"/>
        <w:jc w:val="both"/>
        <w:rPr>
          <w:rFonts w:cstheme="minorHAnsi"/>
        </w:rPr>
      </w:pPr>
      <w:r w:rsidRPr="00946F39">
        <w:rPr>
          <w:rFonts w:cstheme="minorHAnsi"/>
        </w:rPr>
        <w:t>The only exception to this is when staff take a child to the toilets – especially coming in from the outside play area and when in the committee room at the end of the session, when one member of sta</w:t>
      </w:r>
      <w:r w:rsidR="00122EA3" w:rsidRPr="00946F39">
        <w:rPr>
          <w:rFonts w:cstheme="minorHAnsi"/>
        </w:rPr>
        <w:t xml:space="preserve">ff is present to read a story. </w:t>
      </w:r>
    </w:p>
    <w:p w14:paraId="78C0859C" w14:textId="77777777" w:rsidR="00510EEE" w:rsidRPr="00946F39" w:rsidRDefault="00510EEE" w:rsidP="00946F39">
      <w:pPr>
        <w:spacing w:after="200" w:line="276" w:lineRule="auto"/>
        <w:jc w:val="both"/>
        <w:rPr>
          <w:rFonts w:cstheme="minorHAnsi"/>
        </w:rPr>
      </w:pPr>
      <w:r w:rsidRPr="00946F39">
        <w:rPr>
          <w:rFonts w:cstheme="minorHAnsi"/>
        </w:rPr>
        <w:t>An adult is always present near the gate of the outside play area to ensure a child never opens the gate by him/herself and leaves the area. The children can only leave the outside area if accompanied by an adult – either to go to the toilet or go inside when told to.</w:t>
      </w:r>
    </w:p>
    <w:p w14:paraId="0CD2AA16" w14:textId="77777777" w:rsidR="00510EEE" w:rsidRPr="00946F39" w:rsidRDefault="00510EEE" w:rsidP="00946F39">
      <w:pPr>
        <w:spacing w:after="200" w:line="276" w:lineRule="auto"/>
        <w:jc w:val="both"/>
        <w:rPr>
          <w:rFonts w:cstheme="minorHAnsi"/>
        </w:rPr>
      </w:pPr>
      <w:r w:rsidRPr="00946F39">
        <w:rPr>
          <w:rFonts w:cstheme="minorHAnsi"/>
        </w:rPr>
        <w:t>Only members of staff, not parents, can assist wit</w:t>
      </w:r>
      <w:r w:rsidR="00122EA3" w:rsidRPr="00946F39">
        <w:rPr>
          <w:rFonts w:cstheme="minorHAnsi"/>
        </w:rPr>
        <w:t>h taking children to the toilet</w:t>
      </w:r>
    </w:p>
    <w:p w14:paraId="08D3BD93" w14:textId="0E163D93" w:rsidR="00510EEE" w:rsidRPr="00946F39" w:rsidRDefault="00510EEE" w:rsidP="00946F39">
      <w:pPr>
        <w:spacing w:after="200" w:line="276" w:lineRule="auto"/>
        <w:jc w:val="both"/>
        <w:rPr>
          <w:rFonts w:cstheme="minorHAnsi"/>
        </w:rPr>
      </w:pPr>
      <w:r w:rsidRPr="00946F39">
        <w:rPr>
          <w:rFonts w:cstheme="minorHAnsi"/>
        </w:rPr>
        <w:t>A staff member, usually</w:t>
      </w:r>
      <w:r w:rsidR="005D3921">
        <w:rPr>
          <w:rFonts w:cstheme="minorHAnsi"/>
        </w:rPr>
        <w:t xml:space="preserve"> the</w:t>
      </w:r>
      <w:r w:rsidRPr="00946F39">
        <w:rPr>
          <w:rFonts w:cstheme="minorHAnsi"/>
        </w:rPr>
        <w:t xml:space="preserve"> </w:t>
      </w:r>
      <w:r w:rsidR="005D3921">
        <w:rPr>
          <w:rFonts w:cstheme="minorHAnsi"/>
        </w:rPr>
        <w:t>Pre</w:t>
      </w:r>
      <w:r w:rsidR="000B46AA">
        <w:rPr>
          <w:rFonts w:cstheme="minorHAnsi"/>
        </w:rPr>
        <w:t>-</w:t>
      </w:r>
      <w:r w:rsidR="005D3921">
        <w:rPr>
          <w:rFonts w:cstheme="minorHAnsi"/>
        </w:rPr>
        <w:t>school</w:t>
      </w:r>
      <w:r w:rsidRPr="00946F39">
        <w:rPr>
          <w:rFonts w:cstheme="minorHAnsi"/>
        </w:rPr>
        <w:t xml:space="preserve"> Leader, is present at the main door at beginning and end of sessions to welcome children and say goodbye. Main door is never left open unsupervised. All doors within the hall are secured and locked. Checks made and recorded before children are allowed into building (dai</w:t>
      </w:r>
      <w:r w:rsidR="00122EA3" w:rsidRPr="00946F39">
        <w:rPr>
          <w:rFonts w:cstheme="minorHAnsi"/>
        </w:rPr>
        <w:t>ly check list in the register).</w:t>
      </w:r>
    </w:p>
    <w:p w14:paraId="3E1C70FE" w14:textId="77777777" w:rsidR="00510EEE" w:rsidRPr="00946F39" w:rsidRDefault="00510EEE" w:rsidP="00946F39">
      <w:pPr>
        <w:spacing w:after="200" w:line="276" w:lineRule="auto"/>
        <w:jc w:val="both"/>
        <w:rPr>
          <w:rFonts w:cstheme="minorHAnsi"/>
        </w:rPr>
      </w:pPr>
      <w:r w:rsidRPr="00946F39">
        <w:rPr>
          <w:rFonts w:cstheme="minorHAnsi"/>
        </w:rPr>
        <w:t xml:space="preserve">Observations by staff occur during Pre-school sessions. Some of these may be recorded on post-it notes. These are then used to review child development and progress according to EYFS </w:t>
      </w:r>
      <w:r w:rsidR="00122EA3" w:rsidRPr="00946F39">
        <w:rPr>
          <w:rFonts w:cstheme="minorHAnsi"/>
        </w:rPr>
        <w:t>development matters guidelines.</w:t>
      </w:r>
    </w:p>
    <w:p w14:paraId="642789C7" w14:textId="77777777" w:rsidR="00510EEE" w:rsidRPr="00946F39" w:rsidRDefault="00510EEE" w:rsidP="00AD4C0A">
      <w:pPr>
        <w:spacing w:after="200" w:line="276" w:lineRule="auto"/>
        <w:jc w:val="both"/>
        <w:rPr>
          <w:rFonts w:cstheme="minorHAnsi"/>
        </w:rPr>
      </w:pPr>
      <w:r w:rsidRPr="00946F39">
        <w:rPr>
          <w:rFonts w:cstheme="minorHAnsi"/>
        </w:rPr>
        <w:t>Staff deployment can be reviewed and discussed at staff meetings/supervision meetings to ensure best practice is adhered to.</w:t>
      </w:r>
    </w:p>
    <w:p w14:paraId="5A60CA7A" w14:textId="77777777" w:rsidR="00510EEE" w:rsidRPr="00946F39" w:rsidRDefault="00510EEE" w:rsidP="00AD4C0A">
      <w:pPr>
        <w:spacing w:after="200" w:line="276" w:lineRule="auto"/>
        <w:jc w:val="both"/>
        <w:rPr>
          <w:rFonts w:cstheme="minorHAnsi"/>
          <w:b/>
        </w:rPr>
      </w:pPr>
      <w:r w:rsidRPr="00946F39">
        <w:rPr>
          <w:rFonts w:cstheme="minorHAnsi"/>
          <w:b/>
        </w:rPr>
        <w:lastRenderedPageBreak/>
        <w:t>Staff Meetings</w:t>
      </w:r>
    </w:p>
    <w:p w14:paraId="4E4499F7" w14:textId="77777777" w:rsidR="00510EEE" w:rsidRPr="00946F39" w:rsidRDefault="00510EEE" w:rsidP="00946F39">
      <w:pPr>
        <w:spacing w:after="200" w:line="276" w:lineRule="auto"/>
        <w:jc w:val="both"/>
        <w:rPr>
          <w:rFonts w:cstheme="minorHAnsi"/>
        </w:rPr>
      </w:pPr>
      <w:r w:rsidRPr="00946F39">
        <w:rPr>
          <w:rFonts w:cstheme="minorHAnsi"/>
        </w:rPr>
        <w:t>We support the work of our staff</w:t>
      </w:r>
      <w:r w:rsidR="00122EA3" w:rsidRPr="00946F39">
        <w:rPr>
          <w:rFonts w:cstheme="minorHAnsi"/>
        </w:rPr>
        <w:t xml:space="preserve"> by means of regular meetings. </w:t>
      </w:r>
    </w:p>
    <w:p w14:paraId="38D364EF" w14:textId="77777777" w:rsidR="00510EEE" w:rsidRPr="00946F39" w:rsidRDefault="00510EEE" w:rsidP="00946F39">
      <w:pPr>
        <w:spacing w:after="200" w:line="276" w:lineRule="auto"/>
        <w:jc w:val="both"/>
        <w:rPr>
          <w:rFonts w:cstheme="minorHAnsi"/>
        </w:rPr>
      </w:pPr>
      <w:r w:rsidRPr="00946F39">
        <w:rPr>
          <w:rFonts w:cstheme="minorHAnsi"/>
        </w:rPr>
        <w:t>Regular staff meetings also provide opportunities for staff to undertake curriculum planning and to discuss the children's progress and any difficulties.  These are to be recorded and filed appropriately.</w:t>
      </w:r>
    </w:p>
    <w:p w14:paraId="20D3F440" w14:textId="77777777" w:rsidR="00510EEE" w:rsidRPr="00946F39" w:rsidRDefault="00510EEE" w:rsidP="00AD4C0A">
      <w:pPr>
        <w:spacing w:after="200" w:line="276" w:lineRule="auto"/>
        <w:jc w:val="both"/>
        <w:rPr>
          <w:rFonts w:cstheme="minorHAnsi"/>
          <w:b/>
        </w:rPr>
      </w:pPr>
      <w:r w:rsidRPr="00946F39">
        <w:rPr>
          <w:rFonts w:cstheme="minorHAnsi"/>
          <w:b/>
        </w:rPr>
        <w:t>Training</w:t>
      </w:r>
    </w:p>
    <w:p w14:paraId="7E4E0367" w14:textId="77777777" w:rsidR="00510EEE" w:rsidRPr="00946F39" w:rsidRDefault="00510EEE" w:rsidP="00946F39">
      <w:pPr>
        <w:spacing w:after="200" w:line="276" w:lineRule="auto"/>
        <w:jc w:val="both"/>
        <w:rPr>
          <w:rFonts w:cstheme="minorHAnsi"/>
        </w:rPr>
      </w:pPr>
      <w:r w:rsidRPr="00946F39">
        <w:rPr>
          <w:rFonts w:cstheme="minorHAnsi"/>
        </w:rPr>
        <w:t>Regular training is available to all staff, including long term volunteers and all staff are expected to undertake at least one course a term to sup</w:t>
      </w:r>
      <w:r w:rsidR="00122EA3" w:rsidRPr="00946F39">
        <w:rPr>
          <w:rFonts w:cstheme="minorHAnsi"/>
        </w:rPr>
        <w:t xml:space="preserve">port good practitioner skills. </w:t>
      </w:r>
    </w:p>
    <w:p w14:paraId="11E5838D" w14:textId="77777777" w:rsidR="00510EEE" w:rsidRPr="00946F39" w:rsidRDefault="00510EEE" w:rsidP="00946F39">
      <w:pPr>
        <w:spacing w:after="200" w:line="276" w:lineRule="auto"/>
        <w:jc w:val="both"/>
        <w:rPr>
          <w:rFonts w:cstheme="minorHAnsi"/>
        </w:rPr>
      </w:pPr>
      <w:r w:rsidRPr="00946F39">
        <w:rPr>
          <w:rFonts w:cstheme="minorHAnsi"/>
        </w:rPr>
        <w:t>Our Pre-school’s budget includes an allo</w:t>
      </w:r>
      <w:r w:rsidR="00122EA3" w:rsidRPr="00946F39">
        <w:rPr>
          <w:rFonts w:cstheme="minorHAnsi"/>
        </w:rPr>
        <w:t xml:space="preserve">cation towards training costs. </w:t>
      </w:r>
    </w:p>
    <w:p w14:paraId="2CF478E3" w14:textId="77777777" w:rsidR="00510EEE" w:rsidRPr="00946F39" w:rsidRDefault="00510EEE" w:rsidP="00946F39">
      <w:pPr>
        <w:spacing w:after="200" w:line="276" w:lineRule="auto"/>
        <w:jc w:val="both"/>
        <w:rPr>
          <w:rFonts w:cstheme="minorHAnsi"/>
        </w:rPr>
      </w:pPr>
      <w:r w:rsidRPr="00946F39">
        <w:rPr>
          <w:rFonts w:cstheme="minorHAnsi"/>
        </w:rPr>
        <w:t>Staff will be paid for attending training courses.</w:t>
      </w:r>
    </w:p>
    <w:p w14:paraId="39CE6CF0" w14:textId="77777777" w:rsidR="00510EEE" w:rsidRPr="00946F39" w:rsidRDefault="00510EEE" w:rsidP="00AD4C0A">
      <w:pPr>
        <w:spacing w:after="200" w:line="276" w:lineRule="auto"/>
        <w:jc w:val="both"/>
        <w:rPr>
          <w:rFonts w:cstheme="minorHAnsi"/>
          <w:b/>
        </w:rPr>
      </w:pPr>
      <w:r w:rsidRPr="00946F39">
        <w:rPr>
          <w:rFonts w:cstheme="minorHAnsi"/>
          <w:b/>
        </w:rPr>
        <w:t>Appraisals</w:t>
      </w:r>
    </w:p>
    <w:p w14:paraId="3F36102D" w14:textId="7E136C10" w:rsidR="00510EEE" w:rsidRPr="00946F39" w:rsidRDefault="00510EEE" w:rsidP="00946F39">
      <w:pPr>
        <w:spacing w:after="200" w:line="276" w:lineRule="auto"/>
        <w:jc w:val="both"/>
        <w:rPr>
          <w:rFonts w:cstheme="minorHAnsi"/>
        </w:rPr>
      </w:pPr>
      <w:r w:rsidRPr="00946F39">
        <w:rPr>
          <w:rFonts w:cstheme="minorHAnsi"/>
        </w:rPr>
        <w:t>We will undertake a yearly appraisal for all members of staff.  A copy of this will be given to the staff member and a further copy held in the personnel file.  Blank appraisal forms and explanation are in the back of the personnel folder.</w:t>
      </w:r>
      <w:r w:rsidR="005D345F" w:rsidRPr="00946F39">
        <w:rPr>
          <w:rFonts w:cstheme="minorHAnsi"/>
        </w:rPr>
        <w:t xml:space="preserve"> Please refer to the separate </w:t>
      </w:r>
      <w:r w:rsidR="00277327" w:rsidRPr="00946F39">
        <w:rPr>
          <w:rFonts w:cstheme="minorHAnsi"/>
        </w:rPr>
        <w:t xml:space="preserve">Staff </w:t>
      </w:r>
      <w:r w:rsidR="005D345F" w:rsidRPr="00946F39">
        <w:rPr>
          <w:rFonts w:cstheme="minorHAnsi"/>
        </w:rPr>
        <w:t>Appraisal Policy.</w:t>
      </w:r>
    </w:p>
    <w:p w14:paraId="181751C9" w14:textId="77777777" w:rsidR="00510EEE" w:rsidRPr="00946F39" w:rsidRDefault="00510EEE" w:rsidP="00AD4C0A">
      <w:pPr>
        <w:spacing w:after="200" w:line="276" w:lineRule="auto"/>
        <w:jc w:val="both"/>
        <w:rPr>
          <w:rFonts w:cstheme="minorHAnsi"/>
          <w:b/>
        </w:rPr>
      </w:pPr>
      <w:r w:rsidRPr="00946F39">
        <w:rPr>
          <w:rFonts w:cstheme="minorHAnsi"/>
          <w:b/>
        </w:rPr>
        <w:t>Staff Details and Personnel File</w:t>
      </w:r>
    </w:p>
    <w:p w14:paraId="51A951C7" w14:textId="6C8D50E4" w:rsidR="00510EEE" w:rsidRPr="00946F39" w:rsidRDefault="00510EEE" w:rsidP="00946F39">
      <w:pPr>
        <w:spacing w:after="200" w:line="276" w:lineRule="auto"/>
        <w:jc w:val="both"/>
        <w:rPr>
          <w:rFonts w:cstheme="minorHAnsi"/>
        </w:rPr>
      </w:pPr>
      <w:r w:rsidRPr="00946F39">
        <w:rPr>
          <w:rFonts w:cstheme="minorHAnsi"/>
        </w:rPr>
        <w:t xml:space="preserve">A copy of staff contact details will be held in the Pre-school register folder and DBS disclosure numbers are held in the filing cabinet.  </w:t>
      </w:r>
      <w:r w:rsidR="000B46AA" w:rsidRPr="00946F39">
        <w:rPr>
          <w:rFonts w:cstheme="minorHAnsi"/>
        </w:rPr>
        <w:t>However,</w:t>
      </w:r>
      <w:r w:rsidRPr="00946F39">
        <w:rPr>
          <w:rFonts w:cstheme="minorHAnsi"/>
        </w:rPr>
        <w:t xml:space="preserve"> contracts, notification of pay rises and other staff matters will be kept by the </w:t>
      </w:r>
      <w:r w:rsidR="00386759" w:rsidRPr="00946F39">
        <w:rPr>
          <w:rFonts w:cstheme="minorHAnsi"/>
        </w:rPr>
        <w:t>C</w:t>
      </w:r>
      <w:r w:rsidRPr="00946F39">
        <w:rPr>
          <w:rFonts w:cstheme="minorHAnsi"/>
        </w:rPr>
        <w:t>hairperson in the personnel file and will be treated as confidential information. Training certificates are held at the Pre-school.</w:t>
      </w:r>
    </w:p>
    <w:p w14:paraId="67B31D40" w14:textId="77777777" w:rsidR="00510EEE" w:rsidRPr="00946F39" w:rsidRDefault="00510EEE" w:rsidP="00AD4C0A">
      <w:pPr>
        <w:spacing w:after="200" w:line="276" w:lineRule="auto"/>
        <w:jc w:val="both"/>
        <w:rPr>
          <w:rFonts w:cstheme="minorHAnsi"/>
          <w:b/>
        </w:rPr>
      </w:pPr>
      <w:r w:rsidRPr="00946F39">
        <w:rPr>
          <w:rFonts w:cstheme="minorHAnsi"/>
          <w:b/>
        </w:rPr>
        <w:t>Non-Pupil Day at Plymtree School</w:t>
      </w:r>
    </w:p>
    <w:p w14:paraId="6461136F" w14:textId="77777777" w:rsidR="00DE17CB" w:rsidRDefault="00510EEE" w:rsidP="00AD4C0A">
      <w:pPr>
        <w:spacing w:after="200" w:line="276" w:lineRule="auto"/>
        <w:jc w:val="both"/>
        <w:rPr>
          <w:ins w:id="390" w:author="Home" w:date="2019-10-10T21:57:00Z"/>
          <w:rFonts w:cstheme="minorHAnsi"/>
        </w:rPr>
      </w:pPr>
      <w:r w:rsidRPr="00946F39">
        <w:rPr>
          <w:rFonts w:cstheme="minorHAnsi"/>
        </w:rPr>
        <w:t>A non-pupil day at Plymtree School will not affect Plymtree Pre-school, which will remain open as normal</w:t>
      </w:r>
      <w:bookmarkStart w:id="391" w:name="_Hlk21636737"/>
      <w:r w:rsidRPr="00946F39">
        <w:rPr>
          <w:rFonts w:cstheme="minorHAnsi"/>
        </w:rPr>
        <w:t xml:space="preserve">.  Children of staff </w:t>
      </w:r>
      <w:r w:rsidR="00195A65">
        <w:rPr>
          <w:rFonts w:cstheme="minorHAnsi"/>
        </w:rPr>
        <w:t xml:space="preserve">are not permitted to attend pre-school when that staff member is working. </w:t>
      </w:r>
      <w:bookmarkEnd w:id="391"/>
    </w:p>
    <w:p w14:paraId="1680228F" w14:textId="24C2E893" w:rsidR="00510EEE" w:rsidRPr="00946F39" w:rsidRDefault="00510EEE" w:rsidP="00AD4C0A">
      <w:pPr>
        <w:spacing w:after="200" w:line="276" w:lineRule="auto"/>
        <w:jc w:val="both"/>
        <w:rPr>
          <w:rFonts w:cstheme="minorHAnsi"/>
          <w:b/>
        </w:rPr>
      </w:pPr>
      <w:r w:rsidRPr="00946F39">
        <w:rPr>
          <w:rFonts w:cstheme="minorHAnsi"/>
          <w:b/>
        </w:rPr>
        <w:t xml:space="preserve">Student Placements </w:t>
      </w:r>
    </w:p>
    <w:p w14:paraId="4CBA846A" w14:textId="77777777" w:rsidR="00510EEE" w:rsidRPr="00946F39" w:rsidRDefault="00510EEE" w:rsidP="00946F39">
      <w:pPr>
        <w:spacing w:after="200" w:line="276" w:lineRule="auto"/>
        <w:jc w:val="both"/>
        <w:rPr>
          <w:rFonts w:cstheme="minorHAnsi"/>
          <w:color w:val="000000"/>
          <w:lang w:val="en-US"/>
        </w:rPr>
      </w:pPr>
      <w:r w:rsidRPr="00946F39">
        <w:rPr>
          <w:rFonts w:cstheme="minorHAnsi"/>
          <w:color w:val="000000"/>
          <w:lang w:val="en-US"/>
        </w:rPr>
        <w:t>We recognise that the quality and variety of work which goes on in a Pre-school makes it an ideal placement for a student working tow</w:t>
      </w:r>
      <w:r w:rsidR="00122EA3" w:rsidRPr="00946F39">
        <w:rPr>
          <w:rFonts w:cstheme="minorHAnsi"/>
          <w:color w:val="000000"/>
          <w:lang w:val="en-US"/>
        </w:rPr>
        <w:t xml:space="preserve">ards their child care courses. </w:t>
      </w:r>
    </w:p>
    <w:p w14:paraId="2A76C6C1" w14:textId="77777777" w:rsidR="00510EEE" w:rsidRPr="00946F39" w:rsidRDefault="00510EEE" w:rsidP="00946F39">
      <w:pPr>
        <w:spacing w:after="200" w:line="276" w:lineRule="auto"/>
        <w:jc w:val="both"/>
        <w:rPr>
          <w:rFonts w:cstheme="minorHAnsi"/>
          <w:color w:val="000000"/>
          <w:lang w:val="en-US"/>
        </w:rPr>
      </w:pPr>
      <w:r w:rsidRPr="00946F39">
        <w:rPr>
          <w:rFonts w:cstheme="minorHAnsi"/>
          <w:color w:val="000000"/>
          <w:lang w:val="en-US"/>
        </w:rPr>
        <w:t>Students are welcomed into Pre-schoo</w:t>
      </w:r>
      <w:r w:rsidR="00122EA3" w:rsidRPr="00946F39">
        <w:rPr>
          <w:rFonts w:cstheme="minorHAnsi"/>
          <w:color w:val="000000"/>
          <w:lang w:val="en-US"/>
        </w:rPr>
        <w:t xml:space="preserve">l on the following conditions: </w:t>
      </w:r>
    </w:p>
    <w:p w14:paraId="29B39156" w14:textId="77777777" w:rsidR="00510EEE" w:rsidRPr="00946F39" w:rsidRDefault="00510EEE" w:rsidP="00AD4C0A">
      <w:pPr>
        <w:numPr>
          <w:ilvl w:val="0"/>
          <w:numId w:val="57"/>
        </w:numPr>
        <w:spacing w:after="200" w:line="276" w:lineRule="auto"/>
        <w:jc w:val="both"/>
        <w:rPr>
          <w:rFonts w:cstheme="minorHAnsi"/>
          <w:color w:val="000000"/>
          <w:lang w:val="en-US"/>
        </w:rPr>
      </w:pPr>
      <w:r w:rsidRPr="00946F39">
        <w:rPr>
          <w:rFonts w:cstheme="minorHAnsi"/>
          <w:color w:val="000000"/>
          <w:lang w:val="en-US"/>
        </w:rPr>
        <w:t xml:space="preserve">The needs of the children are paramount. Students will not be admitted in numbers which hinder the essential work of the Pre-school. </w:t>
      </w:r>
    </w:p>
    <w:p w14:paraId="68DB650F" w14:textId="77777777" w:rsidR="00510EEE" w:rsidRPr="00946F39" w:rsidRDefault="00510EEE" w:rsidP="00AD4C0A">
      <w:pPr>
        <w:numPr>
          <w:ilvl w:val="0"/>
          <w:numId w:val="57"/>
        </w:numPr>
        <w:spacing w:after="200" w:line="276" w:lineRule="auto"/>
        <w:jc w:val="both"/>
        <w:rPr>
          <w:rFonts w:cstheme="minorHAnsi"/>
          <w:color w:val="000000"/>
          <w:lang w:val="en-US"/>
        </w:rPr>
      </w:pPr>
      <w:r w:rsidRPr="00946F39">
        <w:rPr>
          <w:rFonts w:cstheme="minorHAnsi"/>
          <w:color w:val="000000"/>
          <w:lang w:val="en-US"/>
        </w:rPr>
        <w:t xml:space="preserve">A current DBS check document is supplied to comply with our policy. </w:t>
      </w:r>
    </w:p>
    <w:p w14:paraId="43C0E1F7" w14:textId="0A22AE20" w:rsidR="00510EEE" w:rsidRPr="00946F39" w:rsidRDefault="00510EEE" w:rsidP="00AD4C0A">
      <w:pPr>
        <w:numPr>
          <w:ilvl w:val="0"/>
          <w:numId w:val="57"/>
        </w:numPr>
        <w:spacing w:after="200" w:line="276" w:lineRule="auto"/>
        <w:jc w:val="both"/>
        <w:rPr>
          <w:rFonts w:cstheme="minorHAnsi"/>
          <w:color w:val="000000"/>
          <w:lang w:val="en-US"/>
        </w:rPr>
      </w:pPr>
      <w:r w:rsidRPr="00946F39">
        <w:rPr>
          <w:rFonts w:cstheme="minorHAnsi"/>
          <w:color w:val="000000"/>
          <w:lang w:val="en-US"/>
        </w:rPr>
        <w:t xml:space="preserve">Students must be confirmed in writing by their tutor as being engaged in a bona fide childcare course, which provides necessary background understanding of children’s development and activities, and work under the direction of the Setting Manager and/or </w:t>
      </w:r>
      <w:r w:rsidR="005D3921">
        <w:rPr>
          <w:rFonts w:cstheme="minorHAnsi"/>
        </w:rPr>
        <w:t>Preschool</w:t>
      </w:r>
      <w:r w:rsidRPr="00946F39">
        <w:rPr>
          <w:rFonts w:cstheme="minorHAnsi"/>
          <w:color w:val="000000"/>
          <w:lang w:val="en-US"/>
        </w:rPr>
        <w:t xml:space="preserve"> Leader. </w:t>
      </w:r>
    </w:p>
    <w:p w14:paraId="59A9A1B0" w14:textId="77777777" w:rsidR="00510EEE" w:rsidRPr="00946F39" w:rsidRDefault="00510EEE" w:rsidP="00AD4C0A">
      <w:pPr>
        <w:numPr>
          <w:ilvl w:val="0"/>
          <w:numId w:val="57"/>
        </w:numPr>
        <w:spacing w:after="200" w:line="276" w:lineRule="auto"/>
        <w:jc w:val="both"/>
        <w:rPr>
          <w:rFonts w:cstheme="minorHAnsi"/>
          <w:color w:val="000000"/>
          <w:lang w:val="en-US"/>
        </w:rPr>
      </w:pPr>
      <w:r w:rsidRPr="00946F39">
        <w:rPr>
          <w:rFonts w:cstheme="minorHAnsi"/>
          <w:color w:val="000000"/>
          <w:lang w:val="en-US"/>
        </w:rPr>
        <w:t xml:space="preserve">The student must be aware of our policies and procedures and adhere to them. </w:t>
      </w:r>
    </w:p>
    <w:p w14:paraId="5BACB86C" w14:textId="77777777" w:rsidR="00510EEE" w:rsidRPr="00946F39" w:rsidRDefault="00510EEE" w:rsidP="00AD4C0A">
      <w:pPr>
        <w:numPr>
          <w:ilvl w:val="0"/>
          <w:numId w:val="57"/>
        </w:numPr>
        <w:spacing w:after="200" w:line="276" w:lineRule="auto"/>
        <w:jc w:val="both"/>
        <w:rPr>
          <w:rFonts w:cstheme="minorHAnsi"/>
          <w:color w:val="000000"/>
          <w:lang w:val="en-US"/>
        </w:rPr>
      </w:pPr>
      <w:r w:rsidRPr="00946F39">
        <w:rPr>
          <w:rFonts w:cstheme="minorHAnsi"/>
          <w:color w:val="000000"/>
          <w:lang w:val="en-US"/>
        </w:rPr>
        <w:lastRenderedPageBreak/>
        <w:t xml:space="preserve">Students required to conduct child studies will obtain written permission from the parent/carers of the child to be studied. </w:t>
      </w:r>
    </w:p>
    <w:p w14:paraId="0C2BFF20" w14:textId="77777777" w:rsidR="00510EEE" w:rsidRPr="00946F39" w:rsidRDefault="00510EEE" w:rsidP="00AD4C0A">
      <w:pPr>
        <w:numPr>
          <w:ilvl w:val="0"/>
          <w:numId w:val="57"/>
        </w:numPr>
        <w:spacing w:after="200" w:line="276" w:lineRule="auto"/>
        <w:jc w:val="both"/>
        <w:rPr>
          <w:rFonts w:cstheme="minorHAnsi"/>
          <w:color w:val="000000"/>
          <w:lang w:val="en-US"/>
        </w:rPr>
      </w:pPr>
      <w:r w:rsidRPr="00946F39">
        <w:rPr>
          <w:rFonts w:cstheme="minorHAnsi"/>
          <w:color w:val="000000"/>
          <w:lang w:val="en-US"/>
        </w:rPr>
        <w:t xml:space="preserve">Students will not have unrestricted or unsupervised access to the children. </w:t>
      </w:r>
    </w:p>
    <w:p w14:paraId="0EE713B8" w14:textId="77777777" w:rsidR="00510EEE" w:rsidRPr="00946F39" w:rsidRDefault="00510EEE" w:rsidP="00AD4C0A">
      <w:pPr>
        <w:numPr>
          <w:ilvl w:val="0"/>
          <w:numId w:val="57"/>
        </w:numPr>
        <w:spacing w:after="200" w:line="276" w:lineRule="auto"/>
        <w:jc w:val="both"/>
        <w:rPr>
          <w:rFonts w:cstheme="minorHAnsi"/>
          <w:color w:val="000000"/>
          <w:lang w:val="en-US"/>
        </w:rPr>
      </w:pPr>
      <w:r w:rsidRPr="00946F39">
        <w:rPr>
          <w:rFonts w:cstheme="minorHAnsi"/>
          <w:color w:val="000000"/>
          <w:lang w:val="en-US"/>
        </w:rPr>
        <w:t xml:space="preserve">Any information gained by the students about the children, families or other adults in the Pre-school must remain confidential. </w:t>
      </w:r>
    </w:p>
    <w:p w14:paraId="51EC29F2" w14:textId="77777777" w:rsidR="00510EEE" w:rsidRPr="00946F39" w:rsidRDefault="00122EA3" w:rsidP="00946F39">
      <w:pPr>
        <w:spacing w:after="200" w:line="276" w:lineRule="auto"/>
        <w:jc w:val="both"/>
        <w:rPr>
          <w:rFonts w:cstheme="minorHAnsi"/>
          <w:b/>
        </w:rPr>
      </w:pPr>
      <w:r w:rsidRPr="00946F39">
        <w:rPr>
          <w:rFonts w:cstheme="minorHAnsi"/>
          <w:b/>
        </w:rPr>
        <w:t>Comments/Queries</w:t>
      </w:r>
    </w:p>
    <w:p w14:paraId="6C121A47" w14:textId="2208DCD3" w:rsidR="00510EEE" w:rsidRPr="00946F39" w:rsidRDefault="00510EEE" w:rsidP="00946F39">
      <w:pPr>
        <w:spacing w:after="200" w:line="276" w:lineRule="auto"/>
        <w:jc w:val="both"/>
        <w:rPr>
          <w:rFonts w:cstheme="minorHAnsi"/>
          <w:lang w:val="en-US"/>
        </w:rPr>
      </w:pPr>
      <w:r w:rsidRPr="00946F39">
        <w:rPr>
          <w:rFonts w:cstheme="minorHAnsi"/>
          <w:lang w:val="en-US"/>
        </w:rPr>
        <w:t>Any staff/committee changes or questions should be directed to the Chairperson (</w:t>
      </w:r>
      <w:r w:rsidR="000B46AA">
        <w:rPr>
          <w:rFonts w:cstheme="minorHAnsi"/>
          <w:lang w:val="en-US"/>
        </w:rPr>
        <w:t xml:space="preserve">Daryl Spicer 07812 835829) </w:t>
      </w:r>
      <w:r w:rsidRPr="00946F39">
        <w:rPr>
          <w:rFonts w:cstheme="minorHAnsi"/>
          <w:lang w:val="en-US"/>
        </w:rPr>
        <w:t xml:space="preserve">or </w:t>
      </w:r>
      <w:r w:rsidR="00122EA3" w:rsidRPr="00946F39">
        <w:rPr>
          <w:rFonts w:cstheme="minorHAnsi"/>
          <w:lang w:val="en-US"/>
        </w:rPr>
        <w:t xml:space="preserve">Ofsted on: </w:t>
      </w:r>
    </w:p>
    <w:p w14:paraId="0D870F2E" w14:textId="77777777" w:rsidR="00510EEE" w:rsidRPr="00946F39" w:rsidRDefault="00DA738D" w:rsidP="00946F39">
      <w:pPr>
        <w:spacing w:after="200" w:line="276" w:lineRule="auto"/>
        <w:ind w:firstLine="720"/>
        <w:jc w:val="both"/>
        <w:rPr>
          <w:rFonts w:cstheme="minorHAnsi"/>
          <w:lang w:val="en"/>
        </w:rPr>
      </w:pPr>
      <w:hyperlink r:id="rId25" w:history="1">
        <w:r w:rsidR="00510EEE" w:rsidRPr="00946F39">
          <w:rPr>
            <w:rStyle w:val="Hyperlink"/>
            <w:rFonts w:cstheme="minorHAnsi"/>
            <w:lang w:val="en"/>
          </w:rPr>
          <w:t>enquiries@ofsted.gov.uk</w:t>
        </w:r>
      </w:hyperlink>
    </w:p>
    <w:p w14:paraId="115E1515" w14:textId="77777777" w:rsidR="00510EEE" w:rsidRPr="00946F39" w:rsidRDefault="00510EEE" w:rsidP="00946F39">
      <w:pPr>
        <w:spacing w:after="200" w:line="276" w:lineRule="auto"/>
        <w:jc w:val="both"/>
        <w:rPr>
          <w:rFonts w:cstheme="minorHAnsi"/>
          <w:b/>
          <w:bCs/>
          <w:lang w:val="en"/>
        </w:rPr>
      </w:pPr>
      <w:r w:rsidRPr="00946F39">
        <w:rPr>
          <w:rFonts w:cstheme="minorHAnsi"/>
          <w:bCs/>
          <w:lang w:val="en"/>
        </w:rPr>
        <w:tab/>
      </w:r>
      <w:r w:rsidRPr="00946F39">
        <w:rPr>
          <w:rFonts w:cstheme="minorHAnsi"/>
          <w:b/>
          <w:bCs/>
          <w:lang w:val="en"/>
        </w:rPr>
        <w:t xml:space="preserve">Tel: 0300 123 1231    </w:t>
      </w:r>
      <w:r w:rsidR="00122EA3" w:rsidRPr="00946F39">
        <w:rPr>
          <w:rFonts w:cstheme="minorHAnsi"/>
          <w:b/>
          <w:bCs/>
          <w:lang w:val="en"/>
        </w:rPr>
        <w:tab/>
      </w:r>
      <w:r w:rsidR="00122EA3" w:rsidRPr="00946F39">
        <w:rPr>
          <w:rFonts w:cstheme="minorHAnsi"/>
          <w:b/>
          <w:bCs/>
          <w:lang w:val="en"/>
        </w:rPr>
        <w:tab/>
      </w:r>
      <w:r w:rsidR="00122EA3" w:rsidRPr="00946F39">
        <w:rPr>
          <w:rFonts w:cstheme="minorHAnsi"/>
          <w:b/>
          <w:bCs/>
          <w:lang w:val="en"/>
        </w:rPr>
        <w:tab/>
      </w:r>
    </w:p>
    <w:p w14:paraId="615B7109" w14:textId="2A2678F2" w:rsidR="00510EEE" w:rsidRPr="00946F39" w:rsidRDefault="00510EEE" w:rsidP="00946F39">
      <w:pPr>
        <w:spacing w:after="200" w:line="276" w:lineRule="auto"/>
        <w:jc w:val="both"/>
        <w:rPr>
          <w:rFonts w:cstheme="minorHAnsi"/>
        </w:rPr>
      </w:pPr>
      <w:r w:rsidRPr="00946F39">
        <w:rPr>
          <w:rFonts w:cstheme="minorHAnsi"/>
          <w:bCs/>
          <w:lang w:val="en"/>
        </w:rPr>
        <w:t xml:space="preserve">Include the Ofsted number </w:t>
      </w:r>
      <w:r w:rsidR="00612665" w:rsidRPr="00946F39">
        <w:rPr>
          <w:rFonts w:cstheme="minorHAnsi"/>
          <w:bCs/>
          <w:lang w:val="en"/>
        </w:rPr>
        <w:t>(106012)</w:t>
      </w:r>
      <w:r w:rsidRPr="00946F39">
        <w:rPr>
          <w:rFonts w:cstheme="minorHAnsi"/>
          <w:bCs/>
          <w:lang w:val="en"/>
        </w:rPr>
        <w:t xml:space="preserve"> on all contacts.</w:t>
      </w:r>
    </w:p>
    <w:p w14:paraId="51AA4E4D" w14:textId="77777777" w:rsidR="00510EEE" w:rsidRPr="00946F39" w:rsidRDefault="00122EA3"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075"/>
        <w:gridCol w:w="1931"/>
      </w:tblGrid>
      <w:tr w:rsidR="00510EEE" w:rsidRPr="00946F39" w14:paraId="48301231" w14:textId="77777777" w:rsidTr="00B13561">
        <w:tc>
          <w:tcPr>
            <w:tcW w:w="1838" w:type="dxa"/>
          </w:tcPr>
          <w:p w14:paraId="0D8ACD99"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247" w:type="dxa"/>
            <w:gridSpan w:val="3"/>
          </w:tcPr>
          <w:p w14:paraId="20FE1018"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931" w:type="dxa"/>
          </w:tcPr>
          <w:p w14:paraId="4DBC3452"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65D8AEE8" w14:textId="77777777" w:rsidTr="00B13561">
        <w:tc>
          <w:tcPr>
            <w:tcW w:w="1838" w:type="dxa"/>
          </w:tcPr>
          <w:p w14:paraId="7736CAEC" w14:textId="77777777" w:rsidR="00510EEE" w:rsidRPr="00946F39" w:rsidRDefault="00510EEE" w:rsidP="00946F39">
            <w:pPr>
              <w:spacing w:after="200" w:line="276" w:lineRule="auto"/>
              <w:jc w:val="both"/>
              <w:rPr>
                <w:rFonts w:cstheme="minorHAnsi"/>
              </w:rPr>
            </w:pPr>
            <w:r w:rsidRPr="00946F39">
              <w:rPr>
                <w:rFonts w:cstheme="minorHAnsi"/>
              </w:rPr>
              <w:t>21/01/2010</w:t>
            </w:r>
          </w:p>
        </w:tc>
        <w:tc>
          <w:tcPr>
            <w:tcW w:w="5247" w:type="dxa"/>
            <w:gridSpan w:val="3"/>
          </w:tcPr>
          <w:p w14:paraId="0C13B9DF" w14:textId="77777777" w:rsidR="00510EEE" w:rsidRPr="00946F39" w:rsidRDefault="00510EEE" w:rsidP="00946F39">
            <w:pPr>
              <w:spacing w:after="200" w:line="276" w:lineRule="auto"/>
              <w:jc w:val="both"/>
              <w:rPr>
                <w:rFonts w:cstheme="minorHAnsi"/>
              </w:rPr>
            </w:pPr>
            <w:r w:rsidRPr="00946F39">
              <w:rPr>
                <w:rFonts w:cstheme="minorHAnsi"/>
              </w:rPr>
              <w:t>New template</w:t>
            </w:r>
          </w:p>
        </w:tc>
        <w:tc>
          <w:tcPr>
            <w:tcW w:w="1931" w:type="dxa"/>
          </w:tcPr>
          <w:p w14:paraId="6BCE567B"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03382065" w14:textId="77777777" w:rsidTr="00B13561">
        <w:tc>
          <w:tcPr>
            <w:tcW w:w="1838" w:type="dxa"/>
          </w:tcPr>
          <w:p w14:paraId="44BAEECB" w14:textId="77777777" w:rsidR="00510EEE" w:rsidRPr="00946F39" w:rsidRDefault="00510EEE" w:rsidP="00946F39">
            <w:pPr>
              <w:spacing w:after="200" w:line="276" w:lineRule="auto"/>
              <w:jc w:val="both"/>
              <w:rPr>
                <w:rFonts w:cstheme="minorHAnsi"/>
              </w:rPr>
            </w:pPr>
            <w:r w:rsidRPr="00946F39">
              <w:rPr>
                <w:rFonts w:cstheme="minorHAnsi"/>
              </w:rPr>
              <w:t>24/01/2010</w:t>
            </w:r>
          </w:p>
        </w:tc>
        <w:tc>
          <w:tcPr>
            <w:tcW w:w="5247" w:type="dxa"/>
            <w:gridSpan w:val="3"/>
          </w:tcPr>
          <w:p w14:paraId="5267CCE5" w14:textId="77777777" w:rsidR="00510EEE" w:rsidRPr="00946F39" w:rsidRDefault="00510EEE" w:rsidP="00946F39">
            <w:pPr>
              <w:spacing w:after="200" w:line="276" w:lineRule="auto"/>
              <w:jc w:val="both"/>
              <w:rPr>
                <w:rFonts w:cstheme="minorHAnsi"/>
              </w:rPr>
            </w:pPr>
            <w:r w:rsidRPr="00946F39">
              <w:rPr>
                <w:rFonts w:cstheme="minorHAnsi"/>
              </w:rPr>
              <w:t>Training certificates held at Playgroup</w:t>
            </w:r>
          </w:p>
        </w:tc>
        <w:tc>
          <w:tcPr>
            <w:tcW w:w="1931" w:type="dxa"/>
          </w:tcPr>
          <w:p w14:paraId="732C3D49"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107815E0" w14:textId="77777777" w:rsidTr="00B13561">
        <w:tc>
          <w:tcPr>
            <w:tcW w:w="1838" w:type="dxa"/>
          </w:tcPr>
          <w:p w14:paraId="1B3F745F" w14:textId="77777777" w:rsidR="00510EEE" w:rsidRPr="00946F39" w:rsidRDefault="00510EEE" w:rsidP="00946F39">
            <w:pPr>
              <w:spacing w:after="200" w:line="276" w:lineRule="auto"/>
              <w:jc w:val="both"/>
              <w:rPr>
                <w:rFonts w:cstheme="minorHAnsi"/>
              </w:rPr>
            </w:pPr>
            <w:r w:rsidRPr="00946F39">
              <w:rPr>
                <w:rFonts w:cstheme="minorHAnsi"/>
              </w:rPr>
              <w:t>13/11/2010</w:t>
            </w:r>
          </w:p>
        </w:tc>
        <w:tc>
          <w:tcPr>
            <w:tcW w:w="5247" w:type="dxa"/>
            <w:gridSpan w:val="3"/>
          </w:tcPr>
          <w:p w14:paraId="6C602466" w14:textId="77777777" w:rsidR="00510EEE" w:rsidRPr="00946F39" w:rsidRDefault="00510EEE" w:rsidP="00946F39">
            <w:pPr>
              <w:spacing w:after="200" w:line="276" w:lineRule="auto"/>
              <w:jc w:val="both"/>
              <w:rPr>
                <w:rFonts w:cstheme="minorHAnsi"/>
              </w:rPr>
            </w:pPr>
            <w:r w:rsidRPr="00946F39">
              <w:rPr>
                <w:rFonts w:cstheme="minorHAnsi"/>
              </w:rPr>
              <w:t>Remove reference to Trio in first section in connection with training.</w:t>
            </w:r>
          </w:p>
        </w:tc>
        <w:tc>
          <w:tcPr>
            <w:tcW w:w="1931" w:type="dxa"/>
          </w:tcPr>
          <w:p w14:paraId="3F613D43" w14:textId="77777777" w:rsidR="00510EEE" w:rsidRPr="00946F39" w:rsidRDefault="00510EEE" w:rsidP="00946F39">
            <w:pPr>
              <w:spacing w:after="200" w:line="276" w:lineRule="auto"/>
              <w:jc w:val="both"/>
              <w:rPr>
                <w:rFonts w:cstheme="minorHAnsi"/>
              </w:rPr>
            </w:pPr>
            <w:r w:rsidRPr="00946F39">
              <w:rPr>
                <w:rFonts w:cstheme="minorHAnsi"/>
              </w:rPr>
              <w:t>Shelley Robinson</w:t>
            </w:r>
          </w:p>
        </w:tc>
      </w:tr>
      <w:tr w:rsidR="00510EEE" w:rsidRPr="00946F39" w14:paraId="59FECBB1" w14:textId="77777777" w:rsidTr="00B13561">
        <w:tc>
          <w:tcPr>
            <w:tcW w:w="1838" w:type="dxa"/>
          </w:tcPr>
          <w:p w14:paraId="69EBE061" w14:textId="77777777" w:rsidR="00510EEE" w:rsidRPr="00946F39" w:rsidRDefault="00510EEE" w:rsidP="00946F39">
            <w:pPr>
              <w:spacing w:after="200" w:line="276" w:lineRule="auto"/>
              <w:jc w:val="both"/>
              <w:rPr>
                <w:rFonts w:cstheme="minorHAnsi"/>
              </w:rPr>
            </w:pPr>
            <w:r w:rsidRPr="00946F39">
              <w:rPr>
                <w:rFonts w:cstheme="minorHAnsi"/>
              </w:rPr>
              <w:t>09/02/2011</w:t>
            </w:r>
          </w:p>
        </w:tc>
        <w:tc>
          <w:tcPr>
            <w:tcW w:w="5247" w:type="dxa"/>
            <w:gridSpan w:val="3"/>
          </w:tcPr>
          <w:p w14:paraId="190BD750" w14:textId="77777777" w:rsidR="00510EEE" w:rsidRPr="00946F39" w:rsidRDefault="00510EEE" w:rsidP="00946F39">
            <w:pPr>
              <w:spacing w:after="200" w:line="276" w:lineRule="auto"/>
              <w:jc w:val="both"/>
              <w:rPr>
                <w:rFonts w:cstheme="minorHAnsi"/>
              </w:rPr>
            </w:pPr>
            <w:r w:rsidRPr="00946F39">
              <w:rPr>
                <w:rFonts w:cstheme="minorHAnsi"/>
              </w:rPr>
              <w:t>Addition of staff/volunteers to undertake at least one course a term</w:t>
            </w:r>
          </w:p>
          <w:p w14:paraId="764FC504" w14:textId="77777777" w:rsidR="00510EEE" w:rsidRPr="00946F39" w:rsidRDefault="00510EEE" w:rsidP="00946F39">
            <w:pPr>
              <w:spacing w:after="200" w:line="276" w:lineRule="auto"/>
              <w:jc w:val="both"/>
              <w:rPr>
                <w:rFonts w:cstheme="minorHAnsi"/>
              </w:rPr>
            </w:pPr>
            <w:r w:rsidRPr="00946F39">
              <w:rPr>
                <w:rFonts w:cstheme="minorHAnsi"/>
              </w:rPr>
              <w:t>Altering Chairman to Chairperson in line with other policies</w:t>
            </w:r>
          </w:p>
          <w:p w14:paraId="6D462A0E" w14:textId="77777777" w:rsidR="00510EEE" w:rsidRPr="00946F39" w:rsidRDefault="00510EEE" w:rsidP="00946F39">
            <w:pPr>
              <w:spacing w:after="200" w:line="276" w:lineRule="auto"/>
              <w:jc w:val="both"/>
              <w:rPr>
                <w:rFonts w:cstheme="minorHAnsi"/>
              </w:rPr>
            </w:pPr>
            <w:r w:rsidRPr="00946F39">
              <w:rPr>
                <w:rFonts w:cstheme="minorHAnsi"/>
              </w:rPr>
              <w:t>Addition of signing in ink having had sight of Policies/Procedures</w:t>
            </w:r>
          </w:p>
          <w:p w14:paraId="37C841D0" w14:textId="77777777" w:rsidR="00510EEE" w:rsidRPr="00946F39" w:rsidRDefault="00510EEE" w:rsidP="00946F39">
            <w:pPr>
              <w:spacing w:after="200" w:line="276" w:lineRule="auto"/>
              <w:jc w:val="both"/>
              <w:rPr>
                <w:rFonts w:cstheme="minorHAnsi"/>
              </w:rPr>
            </w:pPr>
            <w:r w:rsidRPr="00946F39">
              <w:rPr>
                <w:rFonts w:cstheme="minorHAnsi"/>
              </w:rPr>
              <w:t>Removing reference to parent helper rota</w:t>
            </w:r>
          </w:p>
          <w:p w14:paraId="1891A39A" w14:textId="77777777" w:rsidR="00510EEE" w:rsidRPr="00946F39" w:rsidRDefault="00510EEE" w:rsidP="00946F39">
            <w:pPr>
              <w:spacing w:after="200" w:line="276" w:lineRule="auto"/>
              <w:jc w:val="both"/>
              <w:rPr>
                <w:rFonts w:cstheme="minorHAnsi"/>
              </w:rPr>
            </w:pPr>
            <w:r w:rsidRPr="00946F39">
              <w:rPr>
                <w:rFonts w:cstheme="minorHAnsi"/>
              </w:rPr>
              <w:t>Updated OFSTED telephone number</w:t>
            </w:r>
          </w:p>
          <w:p w14:paraId="263E1906" w14:textId="77777777" w:rsidR="00510EEE" w:rsidRPr="00946F39" w:rsidRDefault="00510EEE" w:rsidP="00946F39">
            <w:pPr>
              <w:spacing w:after="200" w:line="276" w:lineRule="auto"/>
              <w:jc w:val="both"/>
              <w:rPr>
                <w:rFonts w:cstheme="minorHAnsi"/>
              </w:rPr>
            </w:pPr>
            <w:r w:rsidRPr="00946F39">
              <w:rPr>
                <w:rFonts w:cstheme="minorHAnsi"/>
              </w:rPr>
              <w:t>Clarifying staff meetings twice a term</w:t>
            </w:r>
          </w:p>
          <w:p w14:paraId="3752B8FF" w14:textId="77777777" w:rsidR="00510EEE" w:rsidRPr="00946F39" w:rsidRDefault="00510EEE" w:rsidP="00946F39">
            <w:pPr>
              <w:spacing w:after="200" w:line="276" w:lineRule="auto"/>
              <w:jc w:val="both"/>
              <w:rPr>
                <w:rFonts w:cstheme="minorHAnsi"/>
              </w:rPr>
            </w:pPr>
            <w:r w:rsidRPr="00946F39">
              <w:rPr>
                <w:rFonts w:cstheme="minorHAnsi"/>
              </w:rPr>
              <w:t>Addition of reference to Playgroup on networking sites</w:t>
            </w:r>
          </w:p>
        </w:tc>
        <w:tc>
          <w:tcPr>
            <w:tcW w:w="1931" w:type="dxa"/>
          </w:tcPr>
          <w:p w14:paraId="7B8FE2DA"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20B267F2" w14:textId="77777777" w:rsidTr="00B13561">
        <w:tc>
          <w:tcPr>
            <w:tcW w:w="1838" w:type="dxa"/>
          </w:tcPr>
          <w:p w14:paraId="1ED920F1" w14:textId="77777777" w:rsidR="00510EEE" w:rsidRPr="00946F39" w:rsidRDefault="00510EEE" w:rsidP="00946F39">
            <w:pPr>
              <w:spacing w:after="200" w:line="276" w:lineRule="auto"/>
              <w:jc w:val="both"/>
              <w:rPr>
                <w:rFonts w:cstheme="minorHAnsi"/>
              </w:rPr>
            </w:pPr>
            <w:r w:rsidRPr="00946F39">
              <w:rPr>
                <w:rFonts w:cstheme="minorHAnsi"/>
              </w:rPr>
              <w:t>16/03/2012</w:t>
            </w:r>
          </w:p>
        </w:tc>
        <w:tc>
          <w:tcPr>
            <w:tcW w:w="5247" w:type="dxa"/>
            <w:gridSpan w:val="3"/>
          </w:tcPr>
          <w:p w14:paraId="0AD176A6" w14:textId="77777777" w:rsidR="00510EEE" w:rsidRPr="00946F39" w:rsidRDefault="00510EEE" w:rsidP="00946F39">
            <w:pPr>
              <w:spacing w:after="200" w:line="276" w:lineRule="auto"/>
              <w:jc w:val="both"/>
              <w:rPr>
                <w:rFonts w:cstheme="minorHAnsi"/>
              </w:rPr>
            </w:pPr>
            <w:r w:rsidRPr="00946F39">
              <w:rPr>
                <w:rFonts w:cstheme="minorHAnsi"/>
              </w:rPr>
              <w:t>Addition of requirement to comply with policies/procedures</w:t>
            </w:r>
          </w:p>
          <w:p w14:paraId="20C18185" w14:textId="031D3A86" w:rsidR="00510EEE" w:rsidRPr="00946F39" w:rsidRDefault="00510EEE" w:rsidP="00946F39">
            <w:pPr>
              <w:spacing w:after="200" w:line="276" w:lineRule="auto"/>
              <w:jc w:val="both"/>
              <w:rPr>
                <w:rFonts w:cstheme="minorHAnsi"/>
              </w:rPr>
            </w:pPr>
            <w:r w:rsidRPr="00946F39">
              <w:rPr>
                <w:rFonts w:cstheme="minorHAnsi"/>
              </w:rPr>
              <w:lastRenderedPageBreak/>
              <w:t xml:space="preserve">Clarification of equality and diversity, correct ratio requirement, need to complete declaration of health, </w:t>
            </w:r>
            <w:r w:rsidR="00725768" w:rsidRPr="00946F39">
              <w:rPr>
                <w:rFonts w:cstheme="minorHAnsi"/>
              </w:rPr>
              <w:t>non-pupil</w:t>
            </w:r>
            <w:r w:rsidRPr="00946F39">
              <w:rPr>
                <w:rFonts w:cstheme="minorHAnsi"/>
              </w:rPr>
              <w:t xml:space="preserve"> days and information retained.</w:t>
            </w:r>
          </w:p>
        </w:tc>
        <w:tc>
          <w:tcPr>
            <w:tcW w:w="1931" w:type="dxa"/>
          </w:tcPr>
          <w:p w14:paraId="3A927C2C" w14:textId="77777777" w:rsidR="00510EEE" w:rsidRPr="00946F39" w:rsidRDefault="00510EEE" w:rsidP="00946F39">
            <w:pPr>
              <w:spacing w:after="200" w:line="276" w:lineRule="auto"/>
              <w:jc w:val="both"/>
              <w:rPr>
                <w:rFonts w:cstheme="minorHAnsi"/>
              </w:rPr>
            </w:pPr>
            <w:r w:rsidRPr="00946F39">
              <w:rPr>
                <w:rFonts w:cstheme="minorHAnsi"/>
              </w:rPr>
              <w:lastRenderedPageBreak/>
              <w:t>Jackie Crowe</w:t>
            </w:r>
          </w:p>
        </w:tc>
      </w:tr>
      <w:tr w:rsidR="00510EEE" w:rsidRPr="00946F39" w14:paraId="7F1A2528" w14:textId="77777777" w:rsidTr="00B13561">
        <w:tc>
          <w:tcPr>
            <w:tcW w:w="1838" w:type="dxa"/>
          </w:tcPr>
          <w:p w14:paraId="774A7F16" w14:textId="77777777" w:rsidR="00510EEE" w:rsidRPr="00946F39" w:rsidRDefault="00510EEE" w:rsidP="00946F39">
            <w:pPr>
              <w:spacing w:after="200" w:line="276" w:lineRule="auto"/>
              <w:jc w:val="both"/>
              <w:rPr>
                <w:rFonts w:cstheme="minorHAnsi"/>
              </w:rPr>
            </w:pPr>
            <w:r w:rsidRPr="00946F39">
              <w:rPr>
                <w:rFonts w:cstheme="minorHAnsi"/>
              </w:rPr>
              <w:t>26.09.2012</w:t>
            </w:r>
          </w:p>
        </w:tc>
        <w:tc>
          <w:tcPr>
            <w:tcW w:w="5247" w:type="dxa"/>
            <w:gridSpan w:val="3"/>
          </w:tcPr>
          <w:p w14:paraId="7FFA5677" w14:textId="77777777" w:rsidR="00510EEE" w:rsidRPr="00946F39" w:rsidRDefault="00510EEE" w:rsidP="00946F39">
            <w:pPr>
              <w:spacing w:after="200" w:line="276" w:lineRule="auto"/>
              <w:jc w:val="both"/>
              <w:rPr>
                <w:rFonts w:cstheme="minorHAnsi"/>
              </w:rPr>
            </w:pPr>
            <w:r w:rsidRPr="00946F39">
              <w:rPr>
                <w:rFonts w:cstheme="minorHAnsi"/>
              </w:rPr>
              <w:t>Addition of requirement to disclose and amending Playleader to Setting Manager where appropriate</w:t>
            </w:r>
          </w:p>
        </w:tc>
        <w:tc>
          <w:tcPr>
            <w:tcW w:w="1931" w:type="dxa"/>
          </w:tcPr>
          <w:p w14:paraId="41D40D97"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16E10155" w14:textId="77777777" w:rsidTr="00B13561">
        <w:tc>
          <w:tcPr>
            <w:tcW w:w="1838" w:type="dxa"/>
          </w:tcPr>
          <w:p w14:paraId="29105E6D"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247" w:type="dxa"/>
            <w:gridSpan w:val="3"/>
          </w:tcPr>
          <w:p w14:paraId="74034ED7" w14:textId="77777777" w:rsidR="00510EEE" w:rsidRPr="00946F39" w:rsidRDefault="00510EEE" w:rsidP="00946F39">
            <w:pPr>
              <w:spacing w:after="200" w:line="276" w:lineRule="auto"/>
              <w:jc w:val="both"/>
              <w:rPr>
                <w:rFonts w:cstheme="minorHAnsi"/>
              </w:rPr>
            </w:pPr>
            <w:r w:rsidRPr="00946F39">
              <w:rPr>
                <w:rFonts w:cstheme="minorHAnsi"/>
              </w:rPr>
              <w:t>Updated 9 protected characteristics to reflect Equality Act 2010.</w:t>
            </w:r>
          </w:p>
          <w:p w14:paraId="3DF486BE" w14:textId="77777777" w:rsidR="00510EEE" w:rsidRPr="00946F39" w:rsidRDefault="00510EEE" w:rsidP="00946F39">
            <w:pPr>
              <w:spacing w:after="200" w:line="276" w:lineRule="auto"/>
              <w:jc w:val="both"/>
              <w:rPr>
                <w:rFonts w:cstheme="minorHAnsi"/>
              </w:rPr>
            </w:pPr>
            <w:r w:rsidRPr="00946F39">
              <w:rPr>
                <w:rFonts w:cstheme="minorHAnsi"/>
              </w:rPr>
              <w:t>Updated CRB to DBS check.</w:t>
            </w:r>
          </w:p>
          <w:p w14:paraId="68E1EB95" w14:textId="77777777" w:rsidR="00510EEE" w:rsidRPr="00946F39" w:rsidRDefault="00510EEE" w:rsidP="00946F39">
            <w:pPr>
              <w:spacing w:after="200" w:line="276" w:lineRule="auto"/>
              <w:jc w:val="both"/>
              <w:rPr>
                <w:rFonts w:cstheme="minorHAnsi"/>
              </w:rPr>
            </w:pPr>
            <w:r w:rsidRPr="00946F39">
              <w:rPr>
                <w:rFonts w:cstheme="minorHAnsi"/>
              </w:rPr>
              <w:t>Updated DBS renewal to show they will be renewed a minimum of every 3 years.</w:t>
            </w:r>
          </w:p>
          <w:p w14:paraId="3E1794B0" w14:textId="77777777" w:rsidR="00510EEE" w:rsidRPr="00946F39" w:rsidRDefault="00510EEE" w:rsidP="00946F39">
            <w:pPr>
              <w:spacing w:after="200" w:line="276" w:lineRule="auto"/>
              <w:jc w:val="both"/>
              <w:rPr>
                <w:rFonts w:cstheme="minorHAnsi"/>
              </w:rPr>
            </w:pPr>
            <w:r w:rsidRPr="00946F39">
              <w:rPr>
                <w:rFonts w:cstheme="minorHAnsi"/>
              </w:rPr>
              <w:t>Stated that disciplinary matters and grievances will be dealt with in line with playgroup policy and following the Acas Code of Practice.</w:t>
            </w:r>
          </w:p>
          <w:p w14:paraId="29AFEA72" w14:textId="77777777" w:rsidR="00510EEE" w:rsidRPr="00946F39" w:rsidRDefault="00510EEE" w:rsidP="00946F39">
            <w:pPr>
              <w:spacing w:after="200" w:line="276" w:lineRule="auto"/>
              <w:jc w:val="both"/>
              <w:rPr>
                <w:rFonts w:cstheme="minorHAnsi"/>
              </w:rPr>
            </w:pPr>
            <w:r w:rsidRPr="00946F39">
              <w:rPr>
                <w:rFonts w:cstheme="minorHAnsi"/>
              </w:rPr>
              <w:t>Specified vacancies advertised internally and externally where required.</w:t>
            </w:r>
          </w:p>
        </w:tc>
        <w:tc>
          <w:tcPr>
            <w:tcW w:w="1931" w:type="dxa"/>
          </w:tcPr>
          <w:p w14:paraId="5CC1EE54"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1DADD8D5" w14:textId="77777777" w:rsidTr="00B13561">
        <w:tc>
          <w:tcPr>
            <w:tcW w:w="1838" w:type="dxa"/>
          </w:tcPr>
          <w:p w14:paraId="50FCD42C"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247" w:type="dxa"/>
            <w:gridSpan w:val="3"/>
          </w:tcPr>
          <w:p w14:paraId="0E6481F7"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1931" w:type="dxa"/>
          </w:tcPr>
          <w:p w14:paraId="40DA9C60"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711E92DF" w14:textId="77777777" w:rsidTr="00B13561">
        <w:tc>
          <w:tcPr>
            <w:tcW w:w="1838" w:type="dxa"/>
          </w:tcPr>
          <w:p w14:paraId="31642192"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247" w:type="dxa"/>
            <w:gridSpan w:val="3"/>
          </w:tcPr>
          <w:p w14:paraId="6968AEBC" w14:textId="77777777" w:rsidR="00510EEE" w:rsidRPr="00946F39" w:rsidRDefault="00510EEE" w:rsidP="00946F39">
            <w:pPr>
              <w:spacing w:after="200" w:line="276" w:lineRule="auto"/>
              <w:jc w:val="both"/>
              <w:rPr>
                <w:rFonts w:cstheme="minorHAnsi"/>
              </w:rPr>
            </w:pPr>
            <w:r w:rsidRPr="00946F39">
              <w:rPr>
                <w:rFonts w:cstheme="minorHAnsi"/>
              </w:rPr>
              <w:t>Updated logo</w:t>
            </w:r>
          </w:p>
        </w:tc>
        <w:tc>
          <w:tcPr>
            <w:tcW w:w="1931" w:type="dxa"/>
          </w:tcPr>
          <w:p w14:paraId="7004542F"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2A07F478" w14:textId="77777777" w:rsidTr="00B13561">
        <w:tc>
          <w:tcPr>
            <w:tcW w:w="1838" w:type="dxa"/>
          </w:tcPr>
          <w:p w14:paraId="3CF56255" w14:textId="77777777" w:rsidR="00510EEE" w:rsidRPr="00946F39" w:rsidRDefault="00510EEE" w:rsidP="00946F39">
            <w:pPr>
              <w:spacing w:after="200" w:line="276" w:lineRule="auto"/>
              <w:jc w:val="both"/>
              <w:rPr>
                <w:rFonts w:cstheme="minorHAnsi"/>
              </w:rPr>
            </w:pPr>
            <w:r w:rsidRPr="00946F39">
              <w:rPr>
                <w:rFonts w:cstheme="minorHAnsi"/>
              </w:rPr>
              <w:t>01/03/2014</w:t>
            </w:r>
          </w:p>
        </w:tc>
        <w:tc>
          <w:tcPr>
            <w:tcW w:w="5247" w:type="dxa"/>
            <w:gridSpan w:val="3"/>
          </w:tcPr>
          <w:p w14:paraId="2CCA3152" w14:textId="77777777" w:rsidR="00510EEE" w:rsidRPr="00946F39" w:rsidRDefault="00510EEE" w:rsidP="00946F39">
            <w:pPr>
              <w:spacing w:after="200" w:line="276" w:lineRule="auto"/>
              <w:jc w:val="both"/>
              <w:rPr>
                <w:rFonts w:cstheme="minorHAnsi"/>
              </w:rPr>
            </w:pPr>
            <w:r w:rsidRPr="00946F39">
              <w:rPr>
                <w:rFonts w:cstheme="minorHAnsi"/>
              </w:rPr>
              <w:t>Changed missed “playgroup” to “pre-school”</w:t>
            </w:r>
          </w:p>
        </w:tc>
        <w:tc>
          <w:tcPr>
            <w:tcW w:w="1931" w:type="dxa"/>
          </w:tcPr>
          <w:p w14:paraId="63D2D37B"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09BAAA50" w14:textId="77777777" w:rsidTr="00B13561">
        <w:tc>
          <w:tcPr>
            <w:tcW w:w="1838" w:type="dxa"/>
          </w:tcPr>
          <w:p w14:paraId="0E3A70D2" w14:textId="77777777" w:rsidR="00510EEE" w:rsidRPr="00946F39" w:rsidRDefault="00510EEE" w:rsidP="00946F39">
            <w:pPr>
              <w:spacing w:after="200" w:line="276" w:lineRule="auto"/>
              <w:jc w:val="both"/>
              <w:rPr>
                <w:rFonts w:cstheme="minorHAnsi"/>
              </w:rPr>
            </w:pPr>
            <w:r w:rsidRPr="00946F39">
              <w:rPr>
                <w:rFonts w:cstheme="minorHAnsi"/>
              </w:rPr>
              <w:t>23/01/2015</w:t>
            </w:r>
          </w:p>
        </w:tc>
        <w:tc>
          <w:tcPr>
            <w:tcW w:w="5247" w:type="dxa"/>
            <w:gridSpan w:val="3"/>
          </w:tcPr>
          <w:p w14:paraId="7306D7DE" w14:textId="77777777" w:rsidR="00510EEE" w:rsidRPr="00946F39" w:rsidRDefault="00510EEE" w:rsidP="00946F39">
            <w:pPr>
              <w:spacing w:after="200" w:line="276" w:lineRule="auto"/>
              <w:jc w:val="both"/>
              <w:rPr>
                <w:rFonts w:cstheme="minorHAnsi"/>
              </w:rPr>
            </w:pPr>
            <w:r w:rsidRPr="00946F39">
              <w:rPr>
                <w:rFonts w:cstheme="minorHAnsi"/>
              </w:rPr>
              <w:t>Changed missed “playgroup” to “Pre-school”</w:t>
            </w:r>
          </w:p>
          <w:p w14:paraId="68944699" w14:textId="77777777" w:rsidR="00510EEE" w:rsidRPr="00946F39" w:rsidRDefault="00510EEE" w:rsidP="00946F39">
            <w:pPr>
              <w:spacing w:after="200" w:line="276" w:lineRule="auto"/>
              <w:jc w:val="both"/>
              <w:rPr>
                <w:rFonts w:cstheme="minorHAnsi"/>
              </w:rPr>
            </w:pPr>
            <w:r w:rsidRPr="00946F39">
              <w:rPr>
                <w:rFonts w:cstheme="minorHAnsi"/>
              </w:rPr>
              <w:t>Updated various wordings for clarification purposes.</w:t>
            </w:r>
          </w:p>
          <w:p w14:paraId="1B654B9A" w14:textId="77777777" w:rsidR="00510EEE" w:rsidRPr="00946F39" w:rsidRDefault="00510EEE" w:rsidP="00946F39">
            <w:pPr>
              <w:spacing w:after="200" w:line="276" w:lineRule="auto"/>
              <w:jc w:val="both"/>
              <w:rPr>
                <w:rFonts w:cstheme="minorHAnsi"/>
              </w:rPr>
            </w:pPr>
            <w:r w:rsidRPr="00946F39">
              <w:rPr>
                <w:rFonts w:cstheme="minorHAnsi"/>
              </w:rPr>
              <w:t>Added headings and reorganised the long initial list for clarity and ease of use.</w:t>
            </w:r>
          </w:p>
        </w:tc>
        <w:tc>
          <w:tcPr>
            <w:tcW w:w="1931" w:type="dxa"/>
          </w:tcPr>
          <w:p w14:paraId="18121BA1"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612665" w:rsidRPr="00946F39" w14:paraId="55772D9E" w14:textId="77777777" w:rsidTr="00B13561">
        <w:tc>
          <w:tcPr>
            <w:tcW w:w="1838" w:type="dxa"/>
          </w:tcPr>
          <w:p w14:paraId="3B88CDC1" w14:textId="0E21CAF9" w:rsidR="00612665" w:rsidRPr="00946F39" w:rsidRDefault="00612665" w:rsidP="00946F39">
            <w:pPr>
              <w:spacing w:after="200" w:line="276" w:lineRule="auto"/>
              <w:jc w:val="both"/>
              <w:rPr>
                <w:rFonts w:cstheme="minorHAnsi"/>
              </w:rPr>
            </w:pPr>
            <w:r w:rsidRPr="00946F39">
              <w:rPr>
                <w:rFonts w:cstheme="minorHAnsi"/>
              </w:rPr>
              <w:t>03/12/2015</w:t>
            </w:r>
          </w:p>
        </w:tc>
        <w:tc>
          <w:tcPr>
            <w:tcW w:w="5247" w:type="dxa"/>
            <w:gridSpan w:val="3"/>
          </w:tcPr>
          <w:p w14:paraId="306DC7DF" w14:textId="77777777" w:rsidR="00612665" w:rsidRPr="00946F39" w:rsidRDefault="00612665" w:rsidP="00946F39">
            <w:pPr>
              <w:spacing w:after="200" w:line="276" w:lineRule="auto"/>
              <w:jc w:val="both"/>
              <w:rPr>
                <w:rFonts w:cstheme="minorHAnsi"/>
              </w:rPr>
            </w:pPr>
            <w:r w:rsidRPr="00946F39">
              <w:rPr>
                <w:rFonts w:cstheme="minorHAnsi"/>
              </w:rPr>
              <w:t>Policy reviewed – change name of Chair to Ellie Hibberd with contact number</w:t>
            </w:r>
          </w:p>
          <w:p w14:paraId="02FD7D15" w14:textId="77777777" w:rsidR="00612665" w:rsidRPr="00946F39" w:rsidRDefault="00612665" w:rsidP="00946F39">
            <w:pPr>
              <w:spacing w:after="200" w:line="276" w:lineRule="auto"/>
              <w:jc w:val="both"/>
              <w:rPr>
                <w:rFonts w:cstheme="minorHAnsi"/>
              </w:rPr>
            </w:pPr>
            <w:r w:rsidRPr="00946F39">
              <w:rPr>
                <w:rFonts w:cstheme="minorHAnsi"/>
              </w:rPr>
              <w:t>Added Ofsted unique setting number</w:t>
            </w:r>
          </w:p>
          <w:p w14:paraId="0A4A3331" w14:textId="37A989AC" w:rsidR="00612665" w:rsidRPr="00946F39" w:rsidRDefault="00612665" w:rsidP="00946F39">
            <w:pPr>
              <w:spacing w:after="200" w:line="276" w:lineRule="auto"/>
              <w:jc w:val="both"/>
              <w:rPr>
                <w:rFonts w:cstheme="minorHAnsi"/>
              </w:rPr>
            </w:pPr>
            <w:r w:rsidRPr="00946F39">
              <w:rPr>
                <w:rFonts w:cstheme="minorHAnsi"/>
              </w:rPr>
              <w:t xml:space="preserve">Added reference to </w:t>
            </w:r>
            <w:r w:rsidR="00277327" w:rsidRPr="00946F39">
              <w:rPr>
                <w:rFonts w:cstheme="minorHAnsi"/>
              </w:rPr>
              <w:t xml:space="preserve">Staff </w:t>
            </w:r>
            <w:r w:rsidRPr="00946F39">
              <w:rPr>
                <w:rFonts w:cstheme="minorHAnsi"/>
              </w:rPr>
              <w:t>Appraisal Policy</w:t>
            </w:r>
          </w:p>
        </w:tc>
        <w:tc>
          <w:tcPr>
            <w:tcW w:w="1931" w:type="dxa"/>
          </w:tcPr>
          <w:p w14:paraId="5B9A9C9E" w14:textId="5C56A4CF" w:rsidR="00612665" w:rsidRPr="00946F39" w:rsidRDefault="00612665" w:rsidP="00946F39">
            <w:pPr>
              <w:spacing w:after="200" w:line="276" w:lineRule="auto"/>
              <w:jc w:val="both"/>
              <w:rPr>
                <w:rFonts w:cstheme="minorHAnsi"/>
              </w:rPr>
            </w:pPr>
            <w:r w:rsidRPr="00946F39">
              <w:rPr>
                <w:rFonts w:cstheme="minorHAnsi"/>
              </w:rPr>
              <w:t>Rowan Pettitt</w:t>
            </w:r>
          </w:p>
        </w:tc>
      </w:tr>
      <w:tr w:rsidR="000427E4" w:rsidRPr="00946F39" w14:paraId="27355368" w14:textId="77777777" w:rsidTr="00B13561">
        <w:tc>
          <w:tcPr>
            <w:tcW w:w="1838" w:type="dxa"/>
          </w:tcPr>
          <w:p w14:paraId="329A6919" w14:textId="43CD75A7" w:rsidR="000427E4" w:rsidRPr="00946F39" w:rsidRDefault="000427E4" w:rsidP="00946F39">
            <w:pPr>
              <w:spacing w:after="200" w:line="276" w:lineRule="auto"/>
              <w:jc w:val="both"/>
              <w:rPr>
                <w:rFonts w:cstheme="minorHAnsi"/>
              </w:rPr>
            </w:pPr>
            <w:r w:rsidRPr="00946F39">
              <w:rPr>
                <w:rFonts w:cstheme="minorHAnsi"/>
              </w:rPr>
              <w:t>03/08/16</w:t>
            </w:r>
          </w:p>
        </w:tc>
        <w:tc>
          <w:tcPr>
            <w:tcW w:w="5247" w:type="dxa"/>
            <w:gridSpan w:val="3"/>
          </w:tcPr>
          <w:p w14:paraId="68BEB9A6" w14:textId="59B41526" w:rsidR="000427E4" w:rsidRPr="00946F39" w:rsidRDefault="000427E4" w:rsidP="00946F39">
            <w:pPr>
              <w:spacing w:after="200" w:line="276" w:lineRule="auto"/>
              <w:jc w:val="both"/>
              <w:rPr>
                <w:rFonts w:cstheme="minorHAnsi"/>
              </w:rPr>
            </w:pPr>
            <w:r w:rsidRPr="00946F39">
              <w:rPr>
                <w:rFonts w:cstheme="minorHAnsi"/>
              </w:rPr>
              <w:t>Policy reviewed – no changes.</w:t>
            </w:r>
          </w:p>
        </w:tc>
        <w:tc>
          <w:tcPr>
            <w:tcW w:w="1931" w:type="dxa"/>
          </w:tcPr>
          <w:p w14:paraId="77E4FFC6" w14:textId="6C9C2B5E" w:rsidR="000427E4" w:rsidRPr="00946F39" w:rsidRDefault="000427E4" w:rsidP="00946F39">
            <w:pPr>
              <w:spacing w:after="200" w:line="276" w:lineRule="auto"/>
              <w:jc w:val="both"/>
              <w:rPr>
                <w:rFonts w:cstheme="minorHAnsi"/>
              </w:rPr>
            </w:pPr>
            <w:r w:rsidRPr="00946F39">
              <w:rPr>
                <w:rFonts w:cstheme="minorHAnsi"/>
              </w:rPr>
              <w:t>Rowan Pettitt</w:t>
            </w:r>
          </w:p>
        </w:tc>
      </w:tr>
      <w:tr w:rsidR="00A223DF" w:rsidRPr="00946F39" w14:paraId="7CCBF304" w14:textId="77777777" w:rsidTr="00B13561">
        <w:tc>
          <w:tcPr>
            <w:tcW w:w="1838" w:type="dxa"/>
          </w:tcPr>
          <w:p w14:paraId="069C97C5" w14:textId="3736E933" w:rsidR="00A223DF" w:rsidRPr="00946F39" w:rsidRDefault="00A223DF" w:rsidP="00946F39">
            <w:pPr>
              <w:spacing w:after="200" w:line="276" w:lineRule="auto"/>
              <w:jc w:val="both"/>
              <w:rPr>
                <w:rFonts w:cstheme="minorHAnsi"/>
              </w:rPr>
            </w:pPr>
            <w:r w:rsidRPr="00946F39">
              <w:rPr>
                <w:rFonts w:cstheme="minorHAnsi"/>
              </w:rPr>
              <w:t>01/01/18</w:t>
            </w:r>
          </w:p>
        </w:tc>
        <w:tc>
          <w:tcPr>
            <w:tcW w:w="5247" w:type="dxa"/>
            <w:gridSpan w:val="3"/>
          </w:tcPr>
          <w:p w14:paraId="407708BA" w14:textId="55A34D2A" w:rsidR="00A223DF" w:rsidRPr="00946F39" w:rsidRDefault="00A223DF" w:rsidP="00946F39">
            <w:pPr>
              <w:spacing w:after="200" w:line="276" w:lineRule="auto"/>
              <w:jc w:val="both"/>
              <w:rPr>
                <w:rFonts w:cstheme="minorHAnsi"/>
              </w:rPr>
            </w:pPr>
            <w:r w:rsidRPr="00946F39">
              <w:rPr>
                <w:rFonts w:cstheme="minorHAnsi"/>
              </w:rPr>
              <w:t>Policy reviewed – no changes.</w:t>
            </w:r>
          </w:p>
        </w:tc>
        <w:tc>
          <w:tcPr>
            <w:tcW w:w="1931" w:type="dxa"/>
          </w:tcPr>
          <w:p w14:paraId="3196AF33" w14:textId="74D43493" w:rsidR="00A223DF" w:rsidRPr="00946F39" w:rsidRDefault="00A223DF" w:rsidP="00946F39">
            <w:pPr>
              <w:spacing w:after="200" w:line="276" w:lineRule="auto"/>
              <w:jc w:val="both"/>
              <w:rPr>
                <w:rFonts w:cstheme="minorHAnsi"/>
              </w:rPr>
            </w:pPr>
            <w:r w:rsidRPr="00946F39">
              <w:rPr>
                <w:rFonts w:cstheme="minorHAnsi"/>
              </w:rPr>
              <w:t>Rowan Pettitt</w:t>
            </w:r>
          </w:p>
        </w:tc>
      </w:tr>
      <w:tr w:rsidR="00935612" w:rsidRPr="00946F39" w14:paraId="09FF2AF4" w14:textId="77777777" w:rsidTr="00B13561">
        <w:tc>
          <w:tcPr>
            <w:tcW w:w="1838" w:type="dxa"/>
          </w:tcPr>
          <w:p w14:paraId="1CF83DD0" w14:textId="52B997FD" w:rsidR="00935612" w:rsidRPr="00946F39" w:rsidRDefault="00935612" w:rsidP="00946F39">
            <w:pPr>
              <w:spacing w:after="200" w:line="276" w:lineRule="auto"/>
              <w:jc w:val="both"/>
              <w:rPr>
                <w:rFonts w:cstheme="minorHAnsi"/>
              </w:rPr>
            </w:pPr>
            <w:r>
              <w:rPr>
                <w:rFonts w:cstheme="minorHAnsi"/>
              </w:rPr>
              <w:t>16/05/18</w:t>
            </w:r>
          </w:p>
        </w:tc>
        <w:tc>
          <w:tcPr>
            <w:tcW w:w="5247" w:type="dxa"/>
            <w:gridSpan w:val="3"/>
          </w:tcPr>
          <w:p w14:paraId="7A681C7E" w14:textId="127CBA76" w:rsidR="00935612" w:rsidRPr="00946F39" w:rsidRDefault="00935612" w:rsidP="00946F39">
            <w:pPr>
              <w:spacing w:after="200" w:line="276" w:lineRule="auto"/>
              <w:jc w:val="both"/>
              <w:rPr>
                <w:rFonts w:cstheme="minorHAnsi"/>
              </w:rPr>
            </w:pPr>
            <w:r>
              <w:rPr>
                <w:rFonts w:cstheme="minorHAnsi"/>
              </w:rPr>
              <w:t>Play Leader changed to Preschool Leader</w:t>
            </w:r>
          </w:p>
        </w:tc>
        <w:tc>
          <w:tcPr>
            <w:tcW w:w="1931" w:type="dxa"/>
          </w:tcPr>
          <w:p w14:paraId="0719F601" w14:textId="5EF2DE35" w:rsidR="00935612" w:rsidRPr="00946F39" w:rsidRDefault="00935612" w:rsidP="00946F39">
            <w:pPr>
              <w:spacing w:after="200" w:line="276" w:lineRule="auto"/>
              <w:jc w:val="both"/>
              <w:rPr>
                <w:rFonts w:cstheme="minorHAnsi"/>
              </w:rPr>
            </w:pPr>
            <w:r>
              <w:rPr>
                <w:rFonts w:cstheme="minorHAnsi"/>
              </w:rPr>
              <w:t>Ellie Hibberd</w:t>
            </w:r>
          </w:p>
        </w:tc>
      </w:tr>
      <w:tr w:rsidR="00C03A86" w:rsidRPr="00946F39" w14:paraId="40E007CD" w14:textId="77777777" w:rsidTr="00B13561">
        <w:tc>
          <w:tcPr>
            <w:tcW w:w="1838" w:type="dxa"/>
          </w:tcPr>
          <w:p w14:paraId="19A9D863" w14:textId="7D07FD01" w:rsidR="00C03A86" w:rsidRDefault="00C03A86" w:rsidP="00946F39">
            <w:pPr>
              <w:spacing w:after="200" w:line="276" w:lineRule="auto"/>
              <w:jc w:val="both"/>
              <w:rPr>
                <w:rFonts w:cstheme="minorHAnsi"/>
              </w:rPr>
            </w:pPr>
            <w:r>
              <w:rPr>
                <w:rFonts w:cstheme="minorHAnsi"/>
              </w:rPr>
              <w:lastRenderedPageBreak/>
              <w:t>02/10/18</w:t>
            </w:r>
          </w:p>
        </w:tc>
        <w:tc>
          <w:tcPr>
            <w:tcW w:w="5247" w:type="dxa"/>
            <w:gridSpan w:val="3"/>
          </w:tcPr>
          <w:p w14:paraId="23DF056A" w14:textId="67FBB175" w:rsidR="00C03A86" w:rsidRDefault="00C03A86" w:rsidP="00946F39">
            <w:pPr>
              <w:spacing w:after="200" w:line="276" w:lineRule="auto"/>
              <w:jc w:val="both"/>
              <w:rPr>
                <w:rFonts w:cstheme="minorHAnsi"/>
              </w:rPr>
            </w:pPr>
            <w:r>
              <w:rPr>
                <w:rFonts w:cstheme="minorHAnsi"/>
              </w:rPr>
              <w:t>Policy reviewed – Chairperson details updated from Ellie Hibberd to Charlotte Martin and contact details amended accordingly.</w:t>
            </w:r>
          </w:p>
        </w:tc>
        <w:tc>
          <w:tcPr>
            <w:tcW w:w="1931" w:type="dxa"/>
          </w:tcPr>
          <w:p w14:paraId="3DDF76DE" w14:textId="3A76DA8D" w:rsidR="00C03A86" w:rsidRDefault="00C03A86" w:rsidP="00946F39">
            <w:pPr>
              <w:spacing w:after="200" w:line="276" w:lineRule="auto"/>
              <w:jc w:val="both"/>
              <w:rPr>
                <w:rFonts w:cstheme="minorHAnsi"/>
              </w:rPr>
            </w:pPr>
            <w:r>
              <w:rPr>
                <w:rFonts w:cstheme="minorHAnsi"/>
              </w:rPr>
              <w:t>Donna Manser</w:t>
            </w:r>
          </w:p>
        </w:tc>
      </w:tr>
      <w:tr w:rsidR="000B46AA" w:rsidRPr="00946F39" w14:paraId="4D363DFF" w14:textId="77777777" w:rsidTr="00B13561">
        <w:tc>
          <w:tcPr>
            <w:tcW w:w="1838" w:type="dxa"/>
          </w:tcPr>
          <w:p w14:paraId="717FFFFF" w14:textId="6B57857D" w:rsidR="000B46AA" w:rsidRDefault="000B46AA" w:rsidP="00946F39">
            <w:pPr>
              <w:spacing w:after="200" w:line="276" w:lineRule="auto"/>
              <w:jc w:val="both"/>
              <w:rPr>
                <w:rFonts w:cstheme="minorHAnsi"/>
              </w:rPr>
            </w:pPr>
            <w:r>
              <w:rPr>
                <w:rFonts w:cstheme="minorHAnsi"/>
              </w:rPr>
              <w:t>01/10/19</w:t>
            </w:r>
          </w:p>
        </w:tc>
        <w:tc>
          <w:tcPr>
            <w:tcW w:w="5247" w:type="dxa"/>
            <w:gridSpan w:val="3"/>
          </w:tcPr>
          <w:p w14:paraId="568CBCD7" w14:textId="60D1775D" w:rsidR="000B46AA" w:rsidRDefault="000B46AA" w:rsidP="00946F39">
            <w:pPr>
              <w:spacing w:after="200" w:line="276" w:lineRule="auto"/>
              <w:jc w:val="both"/>
              <w:rPr>
                <w:rFonts w:cstheme="minorHAnsi"/>
              </w:rPr>
            </w:pPr>
            <w:r>
              <w:rPr>
                <w:rFonts w:cstheme="minorHAnsi"/>
              </w:rPr>
              <w:t>Policy reviewed – Chairperson details updated from Charlotte Martin to Daryl Spicer and contact details amended accordingly.</w:t>
            </w:r>
          </w:p>
        </w:tc>
        <w:tc>
          <w:tcPr>
            <w:tcW w:w="1931" w:type="dxa"/>
          </w:tcPr>
          <w:p w14:paraId="703570D3" w14:textId="6314F4E4" w:rsidR="000B46AA" w:rsidRDefault="00FD4468" w:rsidP="00946F39">
            <w:pPr>
              <w:spacing w:after="200" w:line="276" w:lineRule="auto"/>
              <w:jc w:val="both"/>
              <w:rPr>
                <w:rFonts w:cstheme="minorHAnsi"/>
              </w:rPr>
            </w:pPr>
            <w:r>
              <w:rPr>
                <w:rFonts w:cstheme="minorHAnsi"/>
              </w:rPr>
              <w:t>Donna Manser</w:t>
            </w:r>
          </w:p>
        </w:tc>
      </w:tr>
      <w:tr w:rsidR="00FD4468" w:rsidRPr="00946F39" w14:paraId="6C5459B2" w14:textId="77777777" w:rsidTr="00B13561">
        <w:tc>
          <w:tcPr>
            <w:tcW w:w="1838" w:type="dxa"/>
          </w:tcPr>
          <w:p w14:paraId="0749A178" w14:textId="021963FD" w:rsidR="00FD4468" w:rsidRDefault="00FD4468" w:rsidP="00946F39">
            <w:pPr>
              <w:spacing w:after="200" w:line="276" w:lineRule="auto"/>
              <w:jc w:val="both"/>
              <w:rPr>
                <w:rFonts w:cstheme="minorHAnsi"/>
              </w:rPr>
            </w:pPr>
            <w:r>
              <w:rPr>
                <w:rFonts w:cstheme="minorHAnsi"/>
              </w:rPr>
              <w:t>06/10/19</w:t>
            </w:r>
          </w:p>
        </w:tc>
        <w:tc>
          <w:tcPr>
            <w:tcW w:w="5247" w:type="dxa"/>
            <w:gridSpan w:val="3"/>
          </w:tcPr>
          <w:p w14:paraId="2EC43690" w14:textId="1FBD5B42" w:rsidR="00FD4468" w:rsidRDefault="00DE17CB" w:rsidP="00DE17CB">
            <w:pPr>
              <w:spacing w:after="200" w:line="276" w:lineRule="auto"/>
              <w:jc w:val="both"/>
              <w:rPr>
                <w:rFonts w:cstheme="minorHAnsi"/>
              </w:rPr>
            </w:pPr>
            <w:r>
              <w:rPr>
                <w:rFonts w:cstheme="minorHAnsi"/>
              </w:rPr>
              <w:t>Policy amended from ‘</w:t>
            </w:r>
            <w:r w:rsidR="00FD4468" w:rsidRPr="00946F39">
              <w:rPr>
                <w:rFonts w:cstheme="minorHAnsi"/>
              </w:rPr>
              <w:t xml:space="preserve">Children of staff </w:t>
            </w:r>
            <w:r w:rsidR="00FD4468" w:rsidRPr="00FD4468">
              <w:rPr>
                <w:rFonts w:cstheme="minorHAnsi"/>
              </w:rPr>
              <w:t>will be unable to attend the setting unless already registered at the Pre-school and then only if the attendance of the child can be accommodated within ratio numbers.  Payment for the session is as normal</w:t>
            </w:r>
            <w:r>
              <w:rPr>
                <w:rFonts w:cstheme="minorHAnsi"/>
              </w:rPr>
              <w:t>’ to ‘c</w:t>
            </w:r>
            <w:r w:rsidRPr="00946F39">
              <w:rPr>
                <w:rFonts w:cstheme="minorHAnsi"/>
              </w:rPr>
              <w:t xml:space="preserve">hildren of staff </w:t>
            </w:r>
            <w:r>
              <w:rPr>
                <w:rFonts w:cstheme="minorHAnsi"/>
              </w:rPr>
              <w:t xml:space="preserve">are not permitted to attend pre-school when that staff member is working.’ </w:t>
            </w:r>
          </w:p>
        </w:tc>
        <w:tc>
          <w:tcPr>
            <w:tcW w:w="1931" w:type="dxa"/>
          </w:tcPr>
          <w:p w14:paraId="0B49A07D" w14:textId="77777777" w:rsidR="00FD4468" w:rsidRDefault="00DE17CB" w:rsidP="00946F39">
            <w:pPr>
              <w:spacing w:after="200" w:line="276" w:lineRule="auto"/>
              <w:jc w:val="both"/>
              <w:rPr>
                <w:rFonts w:cstheme="minorHAnsi"/>
              </w:rPr>
            </w:pPr>
            <w:r>
              <w:rPr>
                <w:rFonts w:cstheme="minorHAnsi"/>
              </w:rPr>
              <w:t>Clare Livingstone</w:t>
            </w:r>
          </w:p>
          <w:p w14:paraId="386DEE1B" w14:textId="0A26D8AD" w:rsidR="000D27AD" w:rsidRDefault="000D27AD" w:rsidP="00946F39">
            <w:pPr>
              <w:spacing w:after="200" w:line="276" w:lineRule="auto"/>
              <w:jc w:val="both"/>
              <w:rPr>
                <w:rFonts w:cstheme="minorHAnsi"/>
              </w:rPr>
            </w:pPr>
          </w:p>
        </w:tc>
      </w:tr>
      <w:tr w:rsidR="000D27AD" w:rsidRPr="00946F39" w14:paraId="4749F248" w14:textId="77777777" w:rsidTr="00B13561">
        <w:tc>
          <w:tcPr>
            <w:tcW w:w="1838" w:type="dxa"/>
          </w:tcPr>
          <w:p w14:paraId="77556FE9" w14:textId="7AE087FF" w:rsidR="000D27AD" w:rsidRDefault="000D27AD" w:rsidP="00946F39">
            <w:pPr>
              <w:spacing w:after="200" w:line="276" w:lineRule="auto"/>
              <w:jc w:val="both"/>
              <w:rPr>
                <w:rFonts w:cstheme="minorHAnsi"/>
              </w:rPr>
            </w:pPr>
            <w:r>
              <w:rPr>
                <w:rFonts w:cstheme="minorHAnsi"/>
              </w:rPr>
              <w:t>23/10/20</w:t>
            </w:r>
          </w:p>
        </w:tc>
        <w:tc>
          <w:tcPr>
            <w:tcW w:w="5247" w:type="dxa"/>
            <w:gridSpan w:val="3"/>
          </w:tcPr>
          <w:p w14:paraId="23B33FCC" w14:textId="12CE4BA8" w:rsidR="000D27AD" w:rsidRDefault="000D27AD" w:rsidP="00DE17CB">
            <w:pPr>
              <w:spacing w:after="200" w:line="276" w:lineRule="auto"/>
              <w:jc w:val="both"/>
              <w:rPr>
                <w:rFonts w:cstheme="minorHAnsi"/>
              </w:rPr>
            </w:pPr>
            <w:r>
              <w:rPr>
                <w:rFonts w:cstheme="minorHAnsi"/>
              </w:rPr>
              <w:t>Policy reviewed – no updates</w:t>
            </w:r>
          </w:p>
        </w:tc>
        <w:tc>
          <w:tcPr>
            <w:tcW w:w="1931" w:type="dxa"/>
          </w:tcPr>
          <w:p w14:paraId="2EA33C38" w14:textId="307C65F8" w:rsidR="000D27AD" w:rsidRDefault="000D27AD" w:rsidP="00946F39">
            <w:pPr>
              <w:spacing w:after="200" w:line="276" w:lineRule="auto"/>
              <w:jc w:val="both"/>
              <w:rPr>
                <w:rFonts w:cstheme="minorHAnsi"/>
              </w:rPr>
            </w:pPr>
            <w:r>
              <w:rPr>
                <w:rFonts w:cstheme="minorHAnsi"/>
              </w:rPr>
              <w:t>Anna Shelbourne</w:t>
            </w:r>
          </w:p>
        </w:tc>
      </w:tr>
      <w:tr w:rsidR="002E4C08" w:rsidRPr="00946F39" w14:paraId="07C176D4" w14:textId="77777777" w:rsidTr="00B13561">
        <w:tc>
          <w:tcPr>
            <w:tcW w:w="1838" w:type="dxa"/>
          </w:tcPr>
          <w:p w14:paraId="4A3AAC4B" w14:textId="5849CC7B" w:rsidR="002E4C08" w:rsidRDefault="002E4C08" w:rsidP="00946F39">
            <w:pPr>
              <w:spacing w:after="200" w:line="276" w:lineRule="auto"/>
              <w:jc w:val="both"/>
              <w:rPr>
                <w:rFonts w:cstheme="minorHAnsi"/>
              </w:rPr>
            </w:pPr>
            <w:r>
              <w:rPr>
                <w:rFonts w:cstheme="minorHAnsi"/>
              </w:rPr>
              <w:t>22/09/21</w:t>
            </w:r>
          </w:p>
        </w:tc>
        <w:tc>
          <w:tcPr>
            <w:tcW w:w="5247" w:type="dxa"/>
            <w:gridSpan w:val="3"/>
          </w:tcPr>
          <w:p w14:paraId="47F09CE7" w14:textId="7E8E3161" w:rsidR="002E4C08" w:rsidRDefault="002E4C08" w:rsidP="00DE17CB">
            <w:pPr>
              <w:spacing w:after="200" w:line="276" w:lineRule="auto"/>
              <w:jc w:val="both"/>
              <w:rPr>
                <w:rFonts w:cstheme="minorHAnsi"/>
              </w:rPr>
            </w:pPr>
            <w:r>
              <w:rPr>
                <w:rFonts w:cstheme="minorHAnsi"/>
              </w:rPr>
              <w:t>Policy reviewed – no updates</w:t>
            </w:r>
          </w:p>
        </w:tc>
        <w:tc>
          <w:tcPr>
            <w:tcW w:w="1931" w:type="dxa"/>
          </w:tcPr>
          <w:p w14:paraId="74C013B8" w14:textId="39BC4DE1" w:rsidR="006E2ED5" w:rsidRDefault="002E4C08" w:rsidP="00946F39">
            <w:pPr>
              <w:spacing w:after="200" w:line="276" w:lineRule="auto"/>
              <w:jc w:val="both"/>
              <w:rPr>
                <w:rFonts w:cstheme="minorHAnsi"/>
              </w:rPr>
            </w:pPr>
            <w:r>
              <w:rPr>
                <w:rFonts w:cstheme="minorHAnsi"/>
              </w:rPr>
              <w:t>Anna Shelbourne</w:t>
            </w:r>
          </w:p>
        </w:tc>
      </w:tr>
      <w:tr w:rsidR="006E2ED5" w:rsidRPr="00946F39" w14:paraId="5C3F5E31" w14:textId="77777777" w:rsidTr="00B13561">
        <w:tc>
          <w:tcPr>
            <w:tcW w:w="1838" w:type="dxa"/>
          </w:tcPr>
          <w:p w14:paraId="7C091E2F" w14:textId="5BC2D3BF" w:rsidR="006E2ED5" w:rsidRDefault="006E2ED5" w:rsidP="006E2ED5">
            <w:pPr>
              <w:spacing w:after="200" w:line="276" w:lineRule="auto"/>
              <w:jc w:val="both"/>
              <w:rPr>
                <w:rFonts w:cstheme="minorHAnsi"/>
              </w:rPr>
            </w:pPr>
            <w:r>
              <w:rPr>
                <w:rFonts w:cstheme="minorHAnsi"/>
              </w:rPr>
              <w:t>29/09/22</w:t>
            </w:r>
          </w:p>
        </w:tc>
        <w:tc>
          <w:tcPr>
            <w:tcW w:w="5247" w:type="dxa"/>
            <w:gridSpan w:val="3"/>
          </w:tcPr>
          <w:p w14:paraId="04D7E3DE" w14:textId="3DABC737" w:rsidR="006E2ED5" w:rsidRDefault="006E2ED5" w:rsidP="006E2ED5">
            <w:pPr>
              <w:spacing w:after="200" w:line="276" w:lineRule="auto"/>
              <w:jc w:val="both"/>
              <w:rPr>
                <w:rFonts w:cstheme="minorHAnsi"/>
              </w:rPr>
            </w:pPr>
            <w:r>
              <w:rPr>
                <w:rFonts w:cstheme="minorHAnsi"/>
              </w:rPr>
              <w:t>Policy reviewed – no update</w:t>
            </w:r>
          </w:p>
        </w:tc>
        <w:tc>
          <w:tcPr>
            <w:tcW w:w="1931" w:type="dxa"/>
          </w:tcPr>
          <w:p w14:paraId="694D799D" w14:textId="0F519B44" w:rsidR="006E2ED5" w:rsidRDefault="006E2ED5" w:rsidP="006E2ED5">
            <w:pPr>
              <w:spacing w:after="200" w:line="276" w:lineRule="auto"/>
              <w:jc w:val="both"/>
              <w:rPr>
                <w:rFonts w:cstheme="minorHAnsi"/>
              </w:rPr>
            </w:pPr>
            <w:r>
              <w:rPr>
                <w:rFonts w:cstheme="minorHAnsi"/>
              </w:rPr>
              <w:t>Anna Shelbourne</w:t>
            </w:r>
          </w:p>
        </w:tc>
      </w:tr>
      <w:tr w:rsidR="00B13561" w14:paraId="53A780D3" w14:textId="77777777" w:rsidTr="00B13561">
        <w:tc>
          <w:tcPr>
            <w:tcW w:w="3005" w:type="dxa"/>
            <w:gridSpan w:val="2"/>
          </w:tcPr>
          <w:p w14:paraId="668FFBB8" w14:textId="536D59BE" w:rsidR="00B13561" w:rsidRDefault="00B13561" w:rsidP="00946F39">
            <w:pPr>
              <w:spacing w:after="200" w:line="276" w:lineRule="auto"/>
              <w:jc w:val="both"/>
              <w:rPr>
                <w:rFonts w:cstheme="minorHAnsi"/>
              </w:rPr>
            </w:pPr>
            <w:r>
              <w:rPr>
                <w:rFonts w:cstheme="minorHAnsi"/>
              </w:rPr>
              <w:t>01/09/23</w:t>
            </w:r>
          </w:p>
        </w:tc>
        <w:tc>
          <w:tcPr>
            <w:tcW w:w="3005" w:type="dxa"/>
          </w:tcPr>
          <w:p w14:paraId="3CB8BC34" w14:textId="23284E56" w:rsidR="00B13561" w:rsidRDefault="00B13561" w:rsidP="00946F39">
            <w:pPr>
              <w:spacing w:after="200" w:line="276" w:lineRule="auto"/>
              <w:jc w:val="both"/>
              <w:rPr>
                <w:rFonts w:cstheme="minorHAnsi"/>
              </w:rPr>
            </w:pPr>
            <w:r>
              <w:rPr>
                <w:rFonts w:cstheme="minorHAnsi"/>
              </w:rPr>
              <w:t>Policy reviewed – no update</w:t>
            </w:r>
          </w:p>
        </w:tc>
        <w:tc>
          <w:tcPr>
            <w:tcW w:w="3006" w:type="dxa"/>
            <w:gridSpan w:val="2"/>
          </w:tcPr>
          <w:p w14:paraId="1618E21F" w14:textId="1EA28AE7" w:rsidR="00B13561" w:rsidRDefault="00B13561" w:rsidP="00946F39">
            <w:pPr>
              <w:spacing w:after="200" w:line="276" w:lineRule="auto"/>
              <w:jc w:val="both"/>
              <w:rPr>
                <w:rFonts w:cstheme="minorHAnsi"/>
              </w:rPr>
            </w:pPr>
            <w:r>
              <w:rPr>
                <w:rFonts w:cstheme="minorHAnsi"/>
              </w:rPr>
              <w:t>Charlotte Gibbins</w:t>
            </w:r>
          </w:p>
        </w:tc>
      </w:tr>
      <w:tr w:rsidR="00B13561" w14:paraId="17712F5F" w14:textId="77777777" w:rsidTr="00B13561">
        <w:tc>
          <w:tcPr>
            <w:tcW w:w="3005" w:type="dxa"/>
            <w:gridSpan w:val="2"/>
          </w:tcPr>
          <w:p w14:paraId="5C05F604" w14:textId="77777777" w:rsidR="00B13561" w:rsidRDefault="00B13561" w:rsidP="00946F39">
            <w:pPr>
              <w:spacing w:after="200" w:line="276" w:lineRule="auto"/>
              <w:jc w:val="both"/>
              <w:rPr>
                <w:rFonts w:cstheme="minorHAnsi"/>
              </w:rPr>
            </w:pPr>
          </w:p>
        </w:tc>
        <w:tc>
          <w:tcPr>
            <w:tcW w:w="3005" w:type="dxa"/>
          </w:tcPr>
          <w:p w14:paraId="6BBBEFB6" w14:textId="77777777" w:rsidR="00B13561" w:rsidRDefault="00B13561" w:rsidP="00946F39">
            <w:pPr>
              <w:spacing w:after="200" w:line="276" w:lineRule="auto"/>
              <w:jc w:val="both"/>
              <w:rPr>
                <w:rFonts w:cstheme="minorHAnsi"/>
              </w:rPr>
            </w:pPr>
          </w:p>
        </w:tc>
        <w:tc>
          <w:tcPr>
            <w:tcW w:w="3006" w:type="dxa"/>
            <w:gridSpan w:val="2"/>
          </w:tcPr>
          <w:p w14:paraId="23E8076A" w14:textId="77777777" w:rsidR="00B13561" w:rsidRDefault="00B13561" w:rsidP="00946F39">
            <w:pPr>
              <w:spacing w:after="200" w:line="276" w:lineRule="auto"/>
              <w:jc w:val="both"/>
              <w:rPr>
                <w:rFonts w:cstheme="minorHAnsi"/>
              </w:rPr>
            </w:pPr>
          </w:p>
        </w:tc>
      </w:tr>
      <w:tr w:rsidR="00B13561" w14:paraId="7E1A0739" w14:textId="77777777" w:rsidTr="00B13561">
        <w:tc>
          <w:tcPr>
            <w:tcW w:w="3005" w:type="dxa"/>
            <w:gridSpan w:val="2"/>
          </w:tcPr>
          <w:p w14:paraId="6C331C63" w14:textId="77777777" w:rsidR="00B13561" w:rsidRDefault="00B13561" w:rsidP="00946F39">
            <w:pPr>
              <w:spacing w:after="200" w:line="276" w:lineRule="auto"/>
              <w:jc w:val="both"/>
              <w:rPr>
                <w:rFonts w:cstheme="minorHAnsi"/>
              </w:rPr>
            </w:pPr>
          </w:p>
        </w:tc>
        <w:tc>
          <w:tcPr>
            <w:tcW w:w="3005" w:type="dxa"/>
          </w:tcPr>
          <w:p w14:paraId="7FD4E9BD" w14:textId="77777777" w:rsidR="00B13561" w:rsidRDefault="00B13561" w:rsidP="00946F39">
            <w:pPr>
              <w:spacing w:after="200" w:line="276" w:lineRule="auto"/>
              <w:jc w:val="both"/>
              <w:rPr>
                <w:rFonts w:cstheme="minorHAnsi"/>
              </w:rPr>
            </w:pPr>
          </w:p>
        </w:tc>
        <w:tc>
          <w:tcPr>
            <w:tcW w:w="3006" w:type="dxa"/>
            <w:gridSpan w:val="2"/>
          </w:tcPr>
          <w:p w14:paraId="2617E788" w14:textId="77777777" w:rsidR="00B13561" w:rsidRDefault="00B13561" w:rsidP="00946F39">
            <w:pPr>
              <w:spacing w:after="200" w:line="276" w:lineRule="auto"/>
              <w:jc w:val="both"/>
              <w:rPr>
                <w:rFonts w:cstheme="minorHAnsi"/>
              </w:rPr>
            </w:pPr>
          </w:p>
        </w:tc>
      </w:tr>
    </w:tbl>
    <w:p w14:paraId="592462BA" w14:textId="6A0A32AF" w:rsidR="00510EEE" w:rsidRPr="00946F39" w:rsidRDefault="00510EEE" w:rsidP="00946F39">
      <w:pPr>
        <w:spacing w:after="200" w:line="276" w:lineRule="auto"/>
        <w:jc w:val="both"/>
        <w:rPr>
          <w:rFonts w:cstheme="minorHAnsi"/>
        </w:rPr>
      </w:pPr>
    </w:p>
    <w:p w14:paraId="63EC6517" w14:textId="7135B39A" w:rsidR="00510EEE" w:rsidRPr="00946F39" w:rsidRDefault="00510EEE" w:rsidP="00946F39">
      <w:pPr>
        <w:spacing w:after="200" w:line="276" w:lineRule="auto"/>
        <w:jc w:val="both"/>
        <w:rPr>
          <w:rFonts w:cstheme="minorHAnsi"/>
          <w:b/>
        </w:rPr>
      </w:pPr>
      <w:r w:rsidRPr="00946F39">
        <w:rPr>
          <w:rFonts w:cstheme="minorHAnsi"/>
          <w:b/>
        </w:rPr>
        <w:br w:type="page"/>
      </w:r>
    </w:p>
    <w:p w14:paraId="7BA20175" w14:textId="4F924384" w:rsidR="00503188" w:rsidRPr="007F3ECE" w:rsidRDefault="003C23AC" w:rsidP="004268CC">
      <w:pPr>
        <w:spacing w:after="200" w:line="276" w:lineRule="auto"/>
        <w:jc w:val="both"/>
        <w:rPr>
          <w:rFonts w:cstheme="minorHAnsi"/>
        </w:rPr>
      </w:pPr>
      <w:r w:rsidRPr="004268CC">
        <w:rPr>
          <w:rFonts w:cstheme="minorHAnsi"/>
          <w:b/>
          <w:caps/>
        </w:rPr>
        <w:lastRenderedPageBreak/>
        <w:t>SUN PROTECTION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C03A86" w:rsidRPr="00946F39" w14:paraId="0540902C" w14:textId="77777777" w:rsidTr="00690584">
        <w:tc>
          <w:tcPr>
            <w:tcW w:w="2574" w:type="dxa"/>
          </w:tcPr>
          <w:p w14:paraId="111EE9D5" w14:textId="77777777" w:rsidR="00503188" w:rsidRPr="00946F39" w:rsidRDefault="00503188" w:rsidP="00946F39">
            <w:pPr>
              <w:spacing w:after="200" w:line="276" w:lineRule="auto"/>
              <w:jc w:val="both"/>
              <w:rPr>
                <w:rFonts w:cstheme="minorHAnsi"/>
              </w:rPr>
            </w:pPr>
            <w:r w:rsidRPr="00946F39">
              <w:rPr>
                <w:rFonts w:cstheme="minorHAnsi"/>
              </w:rPr>
              <w:t>Policy created</w:t>
            </w:r>
          </w:p>
        </w:tc>
        <w:tc>
          <w:tcPr>
            <w:tcW w:w="2574" w:type="dxa"/>
          </w:tcPr>
          <w:p w14:paraId="69FD3B76" w14:textId="77777777" w:rsidR="00503188" w:rsidRPr="00946F39" w:rsidRDefault="00503188" w:rsidP="00946F39">
            <w:pPr>
              <w:spacing w:after="200" w:line="276" w:lineRule="auto"/>
              <w:jc w:val="both"/>
              <w:rPr>
                <w:rFonts w:cstheme="minorHAnsi"/>
              </w:rPr>
            </w:pPr>
            <w:r w:rsidRPr="00946F39">
              <w:rPr>
                <w:rFonts w:cstheme="minorHAnsi"/>
              </w:rPr>
              <w:t>July 2015</w:t>
            </w:r>
          </w:p>
        </w:tc>
        <w:tc>
          <w:tcPr>
            <w:tcW w:w="2574" w:type="dxa"/>
          </w:tcPr>
          <w:p w14:paraId="32DF08B7" w14:textId="77777777" w:rsidR="00503188" w:rsidRPr="00946F39" w:rsidRDefault="00503188" w:rsidP="00946F39">
            <w:pPr>
              <w:spacing w:after="200" w:line="276" w:lineRule="auto"/>
              <w:jc w:val="both"/>
              <w:rPr>
                <w:rFonts w:cstheme="minorHAnsi"/>
              </w:rPr>
            </w:pPr>
            <w:r w:rsidRPr="00946F39">
              <w:rPr>
                <w:rFonts w:cstheme="minorHAnsi"/>
              </w:rPr>
              <w:t>Version number</w:t>
            </w:r>
          </w:p>
        </w:tc>
        <w:tc>
          <w:tcPr>
            <w:tcW w:w="2574" w:type="dxa"/>
          </w:tcPr>
          <w:p w14:paraId="315E2F12" w14:textId="7C7C1C01" w:rsidR="00503188" w:rsidRPr="00946F39" w:rsidRDefault="00A223DF" w:rsidP="00946F39">
            <w:pPr>
              <w:spacing w:after="200" w:line="276" w:lineRule="auto"/>
              <w:jc w:val="both"/>
              <w:rPr>
                <w:rFonts w:cstheme="minorHAnsi"/>
              </w:rPr>
            </w:pPr>
            <w:r w:rsidRPr="00946F39">
              <w:rPr>
                <w:rFonts w:cstheme="minorHAnsi"/>
              </w:rPr>
              <w:t>3.0</w:t>
            </w:r>
          </w:p>
        </w:tc>
      </w:tr>
      <w:tr w:rsidR="00C03A86" w:rsidRPr="00946F39" w14:paraId="3B11AFCC" w14:textId="77777777" w:rsidTr="00690584">
        <w:tc>
          <w:tcPr>
            <w:tcW w:w="2574" w:type="dxa"/>
          </w:tcPr>
          <w:p w14:paraId="18E7982A" w14:textId="77777777" w:rsidR="00503188" w:rsidRPr="00946F39" w:rsidRDefault="00503188" w:rsidP="00946F39">
            <w:pPr>
              <w:spacing w:after="200" w:line="276" w:lineRule="auto"/>
              <w:jc w:val="both"/>
              <w:rPr>
                <w:rFonts w:cstheme="minorHAnsi"/>
              </w:rPr>
            </w:pPr>
            <w:r w:rsidRPr="00946F39">
              <w:rPr>
                <w:rFonts w:cstheme="minorHAnsi"/>
              </w:rPr>
              <w:t>Review date</w:t>
            </w:r>
          </w:p>
        </w:tc>
        <w:tc>
          <w:tcPr>
            <w:tcW w:w="2574" w:type="dxa"/>
          </w:tcPr>
          <w:p w14:paraId="07C5553C" w14:textId="5498377B" w:rsidR="00503188" w:rsidRPr="00946F39" w:rsidRDefault="00B13561" w:rsidP="00946F39">
            <w:pPr>
              <w:spacing w:after="200" w:line="276" w:lineRule="auto"/>
              <w:jc w:val="both"/>
              <w:rPr>
                <w:rFonts w:cstheme="minorHAnsi"/>
              </w:rPr>
            </w:pPr>
            <w:r>
              <w:rPr>
                <w:rFonts w:cstheme="minorHAnsi"/>
              </w:rPr>
              <w:t xml:space="preserve">01 </w:t>
            </w:r>
            <w:r w:rsidR="002E4C08">
              <w:rPr>
                <w:rFonts w:cstheme="minorHAnsi"/>
              </w:rPr>
              <w:t>Septem</w:t>
            </w:r>
            <w:r w:rsidR="000D27AD">
              <w:rPr>
                <w:rFonts w:cstheme="minorHAnsi"/>
              </w:rPr>
              <w:t>ber 202</w:t>
            </w:r>
            <w:r>
              <w:rPr>
                <w:rFonts w:cstheme="minorHAnsi"/>
              </w:rPr>
              <w:t>3</w:t>
            </w:r>
          </w:p>
        </w:tc>
        <w:tc>
          <w:tcPr>
            <w:tcW w:w="2574" w:type="dxa"/>
          </w:tcPr>
          <w:p w14:paraId="38638755" w14:textId="77777777" w:rsidR="00503188" w:rsidRPr="00946F39" w:rsidRDefault="00503188" w:rsidP="00946F39">
            <w:pPr>
              <w:spacing w:after="200" w:line="276" w:lineRule="auto"/>
              <w:jc w:val="both"/>
              <w:rPr>
                <w:rFonts w:cstheme="minorHAnsi"/>
              </w:rPr>
            </w:pPr>
            <w:r w:rsidRPr="00946F39">
              <w:rPr>
                <w:rFonts w:cstheme="minorHAnsi"/>
              </w:rPr>
              <w:t>Next review date</w:t>
            </w:r>
          </w:p>
        </w:tc>
        <w:tc>
          <w:tcPr>
            <w:tcW w:w="2574" w:type="dxa"/>
          </w:tcPr>
          <w:p w14:paraId="5D4BABFB" w14:textId="71B6418B" w:rsidR="005F0938" w:rsidRPr="00946F39" w:rsidRDefault="000D27AD" w:rsidP="00946F39">
            <w:pPr>
              <w:spacing w:after="200" w:line="276" w:lineRule="auto"/>
              <w:jc w:val="both"/>
              <w:rPr>
                <w:rFonts w:cstheme="minorHAnsi"/>
              </w:rPr>
            </w:pPr>
            <w:r>
              <w:rPr>
                <w:rFonts w:cstheme="minorHAnsi"/>
              </w:rPr>
              <w:t>September 202</w:t>
            </w:r>
            <w:r w:rsidR="00B13561">
              <w:rPr>
                <w:rFonts w:cstheme="minorHAnsi"/>
              </w:rPr>
              <w:t>4</w:t>
            </w:r>
          </w:p>
        </w:tc>
      </w:tr>
      <w:tr w:rsidR="00C03A86" w:rsidRPr="00946F39" w14:paraId="3E4E2860" w14:textId="77777777" w:rsidTr="00690584">
        <w:tc>
          <w:tcPr>
            <w:tcW w:w="2574" w:type="dxa"/>
          </w:tcPr>
          <w:p w14:paraId="3092095D" w14:textId="77777777" w:rsidR="00503188" w:rsidRPr="00946F39" w:rsidRDefault="00503188" w:rsidP="00946F39">
            <w:pPr>
              <w:spacing w:after="200" w:line="276" w:lineRule="auto"/>
              <w:jc w:val="both"/>
              <w:rPr>
                <w:rFonts w:cstheme="minorHAnsi"/>
              </w:rPr>
            </w:pPr>
            <w:r w:rsidRPr="00946F39">
              <w:rPr>
                <w:rFonts w:cstheme="minorHAnsi"/>
              </w:rPr>
              <w:t>Reviewed by</w:t>
            </w:r>
          </w:p>
        </w:tc>
        <w:tc>
          <w:tcPr>
            <w:tcW w:w="2574" w:type="dxa"/>
          </w:tcPr>
          <w:p w14:paraId="6D7E0FF8" w14:textId="02783277" w:rsidR="00503188" w:rsidRPr="00946F39" w:rsidRDefault="00B13561" w:rsidP="00946F39">
            <w:pPr>
              <w:spacing w:after="200" w:line="276" w:lineRule="auto"/>
              <w:jc w:val="both"/>
              <w:rPr>
                <w:rFonts w:cstheme="minorHAnsi"/>
              </w:rPr>
            </w:pPr>
            <w:r>
              <w:rPr>
                <w:rFonts w:cstheme="minorHAnsi"/>
              </w:rPr>
              <w:t>Charlotte Gibbins</w:t>
            </w:r>
          </w:p>
        </w:tc>
        <w:tc>
          <w:tcPr>
            <w:tcW w:w="2574" w:type="dxa"/>
          </w:tcPr>
          <w:p w14:paraId="18379F79" w14:textId="77777777" w:rsidR="00503188" w:rsidRPr="00946F39" w:rsidRDefault="00503188" w:rsidP="00946F39">
            <w:pPr>
              <w:spacing w:after="200" w:line="276" w:lineRule="auto"/>
              <w:jc w:val="both"/>
              <w:rPr>
                <w:rFonts w:cstheme="minorHAnsi"/>
              </w:rPr>
            </w:pPr>
            <w:r w:rsidRPr="00946F39">
              <w:rPr>
                <w:rFonts w:cstheme="minorHAnsi"/>
              </w:rPr>
              <w:t>In year changes</w:t>
            </w:r>
          </w:p>
        </w:tc>
        <w:tc>
          <w:tcPr>
            <w:tcW w:w="2574" w:type="dxa"/>
          </w:tcPr>
          <w:p w14:paraId="28ED9A88" w14:textId="42920D13" w:rsidR="00503188" w:rsidRPr="00946F39" w:rsidRDefault="00C03A86" w:rsidP="00946F39">
            <w:pPr>
              <w:spacing w:after="200" w:line="276" w:lineRule="auto"/>
              <w:jc w:val="both"/>
              <w:rPr>
                <w:rFonts w:cstheme="minorHAnsi"/>
              </w:rPr>
            </w:pPr>
            <w:r>
              <w:rPr>
                <w:rFonts w:cstheme="minorHAnsi"/>
              </w:rPr>
              <w:t>n/a</w:t>
            </w:r>
          </w:p>
        </w:tc>
      </w:tr>
    </w:tbl>
    <w:p w14:paraId="576FC3F7" w14:textId="77777777" w:rsidR="00503188" w:rsidRPr="00946F39" w:rsidRDefault="00503188" w:rsidP="00946F39">
      <w:pPr>
        <w:spacing w:after="200" w:line="276" w:lineRule="auto"/>
        <w:jc w:val="both"/>
        <w:rPr>
          <w:rFonts w:cstheme="minorHAnsi"/>
        </w:rPr>
      </w:pPr>
    </w:p>
    <w:p w14:paraId="75BDB371" w14:textId="47F55FD0" w:rsidR="00503188" w:rsidRPr="00946F39" w:rsidRDefault="00503188" w:rsidP="00946F39">
      <w:pPr>
        <w:spacing w:after="200" w:line="276" w:lineRule="auto"/>
        <w:jc w:val="both"/>
        <w:rPr>
          <w:rFonts w:cstheme="minorHAnsi"/>
        </w:rPr>
      </w:pPr>
      <w:r w:rsidRPr="00946F39">
        <w:rPr>
          <w:rFonts w:cstheme="minorHAnsi"/>
        </w:rPr>
        <w:t xml:space="preserve">Plymtree Pre-school understands and acknowledges the importance of sun protection and wants staff and children to enjoy the sun safely.  We will </w:t>
      </w:r>
      <w:r w:rsidR="000852EB">
        <w:rPr>
          <w:rFonts w:cstheme="minorHAnsi"/>
        </w:rPr>
        <w:t>work with</w:t>
      </w:r>
      <w:r w:rsidRPr="00946F39">
        <w:rPr>
          <w:rFonts w:cstheme="minorHAnsi"/>
        </w:rPr>
        <w:t xml:space="preserve"> staff and parents to achieve this through the measures set out in this policy.</w:t>
      </w:r>
    </w:p>
    <w:p w14:paraId="0999F8A8" w14:textId="77777777" w:rsidR="00503188" w:rsidRPr="00946F39" w:rsidRDefault="00503188" w:rsidP="00946F39">
      <w:pPr>
        <w:spacing w:after="200" w:line="276" w:lineRule="auto"/>
        <w:jc w:val="both"/>
        <w:rPr>
          <w:rFonts w:cstheme="minorHAnsi"/>
          <w:b/>
        </w:rPr>
      </w:pPr>
      <w:r w:rsidRPr="00946F39">
        <w:rPr>
          <w:rFonts w:cstheme="minorHAnsi"/>
          <w:b/>
        </w:rPr>
        <w:t>Aim</w:t>
      </w:r>
    </w:p>
    <w:p w14:paraId="72E4E938" w14:textId="77777777" w:rsidR="00503188" w:rsidRPr="00946F39" w:rsidRDefault="00503188" w:rsidP="00946F39">
      <w:pPr>
        <w:spacing w:after="200" w:line="276" w:lineRule="auto"/>
        <w:jc w:val="both"/>
        <w:rPr>
          <w:rFonts w:cstheme="minorHAnsi"/>
        </w:rPr>
      </w:pPr>
      <w:r w:rsidRPr="00946F39">
        <w:rPr>
          <w:rFonts w:cstheme="minorHAnsi"/>
        </w:rPr>
        <w:t>Skin cancer is one of the most common cancers in the UK and the number of cases is ever-increasing.  There are, however, easy and straightforward measures that can be taken to avoid the risk of skin cancer.  These measures are particularly important for children and young people whose skin is more delicate and easily damaged.  At the same time, we all need some sun to make enough vitamin D.  This policy aims to ensure that we strike a good balance between these competing elements and to encourage good health in the children we have responsibility for both now and in the future.</w:t>
      </w:r>
    </w:p>
    <w:p w14:paraId="52D3FF48" w14:textId="77777777" w:rsidR="00503188" w:rsidRPr="00946F39" w:rsidRDefault="00503188" w:rsidP="00946F39">
      <w:pPr>
        <w:spacing w:after="200" w:line="276" w:lineRule="auto"/>
        <w:jc w:val="both"/>
        <w:rPr>
          <w:rFonts w:cstheme="minorHAnsi"/>
          <w:b/>
        </w:rPr>
      </w:pPr>
      <w:r w:rsidRPr="00946F39">
        <w:rPr>
          <w:rFonts w:cstheme="minorHAnsi"/>
          <w:b/>
        </w:rPr>
        <w:t>Education</w:t>
      </w:r>
    </w:p>
    <w:p w14:paraId="29F54366" w14:textId="77777777" w:rsidR="00503188" w:rsidRPr="00946F39" w:rsidRDefault="00503188" w:rsidP="00946F39">
      <w:pPr>
        <w:spacing w:after="200" w:line="276" w:lineRule="auto"/>
        <w:jc w:val="both"/>
        <w:rPr>
          <w:rFonts w:cstheme="minorHAnsi"/>
        </w:rPr>
      </w:pPr>
      <w:r w:rsidRPr="00946F39">
        <w:rPr>
          <w:rFonts w:cstheme="minorHAnsi"/>
        </w:rPr>
        <w:t>Sun protection will be discussed actively with all children, in particular at the start of the summer term.  We will engage children in activities such as picture painting, stories and songs which are designed to promote sun safety behaviour.</w:t>
      </w:r>
    </w:p>
    <w:p w14:paraId="41277C84" w14:textId="77777777" w:rsidR="00503188" w:rsidRPr="00946F39" w:rsidRDefault="00503188" w:rsidP="00946F39">
      <w:pPr>
        <w:spacing w:after="200" w:line="276" w:lineRule="auto"/>
        <w:jc w:val="both"/>
        <w:rPr>
          <w:rFonts w:cstheme="minorHAnsi"/>
        </w:rPr>
      </w:pPr>
      <w:r w:rsidRPr="00946F39">
        <w:rPr>
          <w:rFonts w:cstheme="minorHAnsi"/>
        </w:rPr>
        <w:t>All members of staff will be provided with appropriate information on sun safety and will be encouraged to approach the Committee if they feel additional training would be beneficial.</w:t>
      </w:r>
    </w:p>
    <w:p w14:paraId="22E0B357" w14:textId="77777777" w:rsidR="00503188" w:rsidRPr="00946F39" w:rsidRDefault="00503188" w:rsidP="00946F39">
      <w:pPr>
        <w:spacing w:after="200" w:line="276" w:lineRule="auto"/>
        <w:jc w:val="both"/>
        <w:rPr>
          <w:rFonts w:cstheme="minorHAnsi"/>
        </w:rPr>
      </w:pPr>
      <w:r w:rsidRPr="00946F39">
        <w:rPr>
          <w:rFonts w:cstheme="minorHAnsi"/>
        </w:rPr>
        <w:t>Parents will be informed of the importance of sun protection through information sent home in newsletters and in updates to this policy.  Reminders will be sent to parents of the steps we are taking to ensure sun safety at the start of the summer term.</w:t>
      </w:r>
    </w:p>
    <w:p w14:paraId="214CCCDA" w14:textId="77777777" w:rsidR="00503188" w:rsidRPr="00946F39" w:rsidRDefault="00503188" w:rsidP="00946F39">
      <w:pPr>
        <w:spacing w:after="200" w:line="276" w:lineRule="auto"/>
        <w:jc w:val="both"/>
        <w:rPr>
          <w:rFonts w:cstheme="minorHAnsi"/>
          <w:b/>
        </w:rPr>
      </w:pPr>
      <w:r w:rsidRPr="00946F39">
        <w:rPr>
          <w:rFonts w:cstheme="minorHAnsi"/>
          <w:b/>
        </w:rPr>
        <w:t>Protection</w:t>
      </w:r>
    </w:p>
    <w:p w14:paraId="1A5B7C2C" w14:textId="77777777" w:rsidR="00503188" w:rsidRPr="00946F39" w:rsidRDefault="00503188" w:rsidP="00946F39">
      <w:pPr>
        <w:spacing w:after="200" w:line="276" w:lineRule="auto"/>
        <w:jc w:val="both"/>
        <w:rPr>
          <w:rFonts w:cstheme="minorHAnsi"/>
        </w:rPr>
      </w:pPr>
      <w:r w:rsidRPr="00946F39">
        <w:rPr>
          <w:rFonts w:cstheme="minorHAnsi"/>
        </w:rPr>
        <w:t>The following steps will be taken on an ongoing basis to ensure appropriate protection from the sun:</w:t>
      </w:r>
    </w:p>
    <w:p w14:paraId="42B76792" w14:textId="77777777" w:rsidR="00503188" w:rsidRPr="00946F39" w:rsidRDefault="00503188" w:rsidP="00AD4C0A">
      <w:pPr>
        <w:pStyle w:val="ListParagraph"/>
        <w:numPr>
          <w:ilvl w:val="0"/>
          <w:numId w:val="72"/>
        </w:numPr>
        <w:ind w:left="360"/>
        <w:jc w:val="both"/>
        <w:rPr>
          <w:rFonts w:asciiTheme="minorHAnsi" w:hAnsiTheme="minorHAnsi" w:cstheme="minorHAnsi"/>
        </w:rPr>
      </w:pPr>
      <w:r w:rsidRPr="00946F39">
        <w:rPr>
          <w:rFonts w:asciiTheme="minorHAnsi" w:hAnsiTheme="minorHAnsi" w:cstheme="minorHAnsi"/>
        </w:rPr>
        <w:t>When the sun is strong, we will encourage children to sit/play in the shade where it is available.  Activities will be organised to make use of the shade available.</w:t>
      </w:r>
    </w:p>
    <w:p w14:paraId="110D1FBD" w14:textId="77777777" w:rsidR="00503188" w:rsidRPr="00946F39" w:rsidRDefault="00503188" w:rsidP="00AD4C0A">
      <w:pPr>
        <w:pStyle w:val="ListParagraph"/>
        <w:numPr>
          <w:ilvl w:val="0"/>
          <w:numId w:val="72"/>
        </w:numPr>
        <w:ind w:left="360"/>
        <w:jc w:val="both"/>
        <w:rPr>
          <w:rFonts w:asciiTheme="minorHAnsi" w:hAnsiTheme="minorHAnsi" w:cstheme="minorHAnsi"/>
        </w:rPr>
      </w:pPr>
      <w:r w:rsidRPr="00946F39">
        <w:rPr>
          <w:rFonts w:asciiTheme="minorHAnsi" w:hAnsiTheme="minorHAnsi" w:cstheme="minorHAnsi"/>
        </w:rPr>
        <w:t>We will seek to limit the amount of direct sunlight children are exposed to between the hours of 11am and 3pm.</w:t>
      </w:r>
    </w:p>
    <w:p w14:paraId="3F874504" w14:textId="77777777" w:rsidR="00503188" w:rsidRPr="00946F39" w:rsidRDefault="00503188" w:rsidP="00AD4C0A">
      <w:pPr>
        <w:pStyle w:val="ListParagraph"/>
        <w:numPr>
          <w:ilvl w:val="0"/>
          <w:numId w:val="72"/>
        </w:numPr>
        <w:ind w:left="360"/>
        <w:jc w:val="both"/>
        <w:rPr>
          <w:rFonts w:asciiTheme="minorHAnsi" w:hAnsiTheme="minorHAnsi" w:cstheme="minorHAnsi"/>
        </w:rPr>
      </w:pPr>
      <w:r w:rsidRPr="00946F39">
        <w:rPr>
          <w:rFonts w:asciiTheme="minorHAnsi" w:hAnsiTheme="minorHAnsi" w:cstheme="minorHAnsi"/>
        </w:rPr>
        <w:t>Children will be asked to wear hats when outside in the sunshine and parents will be reminded to send an appropriate hat with their child during the summer term.</w:t>
      </w:r>
    </w:p>
    <w:p w14:paraId="436F7C80" w14:textId="77777777" w:rsidR="00503188" w:rsidRPr="00946F39" w:rsidRDefault="00503188" w:rsidP="00AD4C0A">
      <w:pPr>
        <w:pStyle w:val="ListParagraph"/>
        <w:numPr>
          <w:ilvl w:val="0"/>
          <w:numId w:val="72"/>
        </w:numPr>
        <w:ind w:left="360"/>
        <w:jc w:val="both"/>
        <w:rPr>
          <w:rFonts w:asciiTheme="minorHAnsi" w:hAnsiTheme="minorHAnsi" w:cstheme="minorHAnsi"/>
        </w:rPr>
      </w:pPr>
      <w:r w:rsidRPr="00946F39">
        <w:rPr>
          <w:rFonts w:asciiTheme="minorHAnsi" w:hAnsiTheme="minorHAnsi" w:cstheme="minorHAnsi"/>
        </w:rPr>
        <w:t>Children may wear protective sunglasses if they wish to do so but will not be required to.</w:t>
      </w:r>
    </w:p>
    <w:p w14:paraId="2708105F" w14:textId="5FC3BBE2" w:rsidR="00503188" w:rsidRPr="00946F39" w:rsidRDefault="00503188" w:rsidP="00AD4C0A">
      <w:pPr>
        <w:pStyle w:val="ListParagraph"/>
        <w:numPr>
          <w:ilvl w:val="0"/>
          <w:numId w:val="72"/>
        </w:numPr>
        <w:ind w:left="360"/>
        <w:jc w:val="both"/>
        <w:rPr>
          <w:rFonts w:asciiTheme="minorHAnsi" w:hAnsiTheme="minorHAnsi" w:cstheme="minorHAnsi"/>
        </w:rPr>
      </w:pPr>
      <w:r w:rsidRPr="00946F39">
        <w:rPr>
          <w:rFonts w:asciiTheme="minorHAnsi" w:hAnsiTheme="minorHAnsi" w:cstheme="minorHAnsi"/>
        </w:rPr>
        <w:t xml:space="preserve">We will seek permission from parents for staff to apply sun cream and/or supervise children in applying sun cream on days when the sun is strong.  If parents wish to provide their own sun </w:t>
      </w:r>
      <w:r w:rsidRPr="00946F39">
        <w:rPr>
          <w:rFonts w:asciiTheme="minorHAnsi" w:hAnsiTheme="minorHAnsi" w:cstheme="minorHAnsi"/>
        </w:rPr>
        <w:lastRenderedPageBreak/>
        <w:t>cream, they are free to do so but should label the bottle clearly and ensure it is at least factor SPF30.  Otherwise, Pre-school will provide sun cream of at least factor SPF30.  Sun cream will be applied adequately and regularly throughout the day.</w:t>
      </w:r>
    </w:p>
    <w:p w14:paraId="7D85D3F9" w14:textId="77777777" w:rsidR="00503188" w:rsidRPr="00946F39" w:rsidRDefault="00503188" w:rsidP="00946F39">
      <w:pPr>
        <w:spacing w:after="200" w:line="276" w:lineRule="auto"/>
        <w:jc w:val="both"/>
        <w:rPr>
          <w:rFonts w:cstheme="minorHAnsi"/>
          <w:b/>
        </w:rPr>
      </w:pPr>
      <w:r w:rsidRPr="00946F39">
        <w:rPr>
          <w:rFonts w:cstheme="minorHAnsi"/>
          <w:b/>
        </w:rPr>
        <w:t>Document History</w:t>
      </w:r>
    </w:p>
    <w:tbl>
      <w:tblPr>
        <w:tblStyle w:val="TableGrid"/>
        <w:tblW w:w="9857" w:type="dxa"/>
        <w:tblLook w:val="04A0" w:firstRow="1" w:lastRow="0" w:firstColumn="1" w:lastColumn="0" w:noHBand="0" w:noVBand="1"/>
      </w:tblPr>
      <w:tblGrid>
        <w:gridCol w:w="2746"/>
        <w:gridCol w:w="2641"/>
        <w:gridCol w:w="2745"/>
        <w:gridCol w:w="1725"/>
      </w:tblGrid>
      <w:tr w:rsidR="00503188" w:rsidRPr="00946F39" w14:paraId="64515672" w14:textId="77777777" w:rsidTr="00B62722">
        <w:trPr>
          <w:trHeight w:val="245"/>
        </w:trPr>
        <w:tc>
          <w:tcPr>
            <w:tcW w:w="0" w:type="auto"/>
          </w:tcPr>
          <w:p w14:paraId="1221FE8E" w14:textId="77777777" w:rsidR="00503188" w:rsidRPr="00946F39" w:rsidRDefault="00503188" w:rsidP="00946F39">
            <w:pPr>
              <w:spacing w:after="200" w:line="276" w:lineRule="auto"/>
              <w:jc w:val="both"/>
              <w:rPr>
                <w:rFonts w:cstheme="minorHAnsi"/>
                <w:b/>
              </w:rPr>
            </w:pPr>
            <w:r w:rsidRPr="00946F39">
              <w:rPr>
                <w:rFonts w:cstheme="minorHAnsi"/>
                <w:b/>
              </w:rPr>
              <w:t>Date of change</w:t>
            </w:r>
          </w:p>
        </w:tc>
        <w:tc>
          <w:tcPr>
            <w:tcW w:w="5386" w:type="dxa"/>
            <w:gridSpan w:val="2"/>
          </w:tcPr>
          <w:p w14:paraId="3D2F543E" w14:textId="77777777" w:rsidR="00503188" w:rsidRPr="00946F39" w:rsidRDefault="00503188" w:rsidP="00946F39">
            <w:pPr>
              <w:spacing w:after="200" w:line="276" w:lineRule="auto"/>
              <w:jc w:val="both"/>
              <w:rPr>
                <w:rFonts w:cstheme="minorHAnsi"/>
                <w:b/>
              </w:rPr>
            </w:pPr>
            <w:r w:rsidRPr="00946F39">
              <w:rPr>
                <w:rFonts w:cstheme="minorHAnsi"/>
                <w:b/>
              </w:rPr>
              <w:t>Change details</w:t>
            </w:r>
          </w:p>
        </w:tc>
        <w:tc>
          <w:tcPr>
            <w:tcW w:w="1725" w:type="dxa"/>
          </w:tcPr>
          <w:p w14:paraId="5BBFB360" w14:textId="77777777" w:rsidR="00503188" w:rsidRPr="00946F39" w:rsidRDefault="00503188" w:rsidP="00946F39">
            <w:pPr>
              <w:spacing w:after="200" w:line="276" w:lineRule="auto"/>
              <w:jc w:val="both"/>
              <w:rPr>
                <w:rFonts w:cstheme="minorHAnsi"/>
                <w:b/>
              </w:rPr>
            </w:pPr>
            <w:r w:rsidRPr="00946F39">
              <w:rPr>
                <w:rFonts w:cstheme="minorHAnsi"/>
                <w:b/>
              </w:rPr>
              <w:t>Name</w:t>
            </w:r>
          </w:p>
        </w:tc>
      </w:tr>
      <w:tr w:rsidR="00503188" w:rsidRPr="00946F39" w14:paraId="2C5D8A5A" w14:textId="77777777" w:rsidTr="00B62722">
        <w:trPr>
          <w:trHeight w:val="245"/>
        </w:trPr>
        <w:tc>
          <w:tcPr>
            <w:tcW w:w="0" w:type="auto"/>
          </w:tcPr>
          <w:p w14:paraId="1F6E34D3" w14:textId="77777777" w:rsidR="00503188" w:rsidRPr="00946F39" w:rsidRDefault="00503188" w:rsidP="00946F39">
            <w:pPr>
              <w:spacing w:after="200" w:line="276" w:lineRule="auto"/>
              <w:jc w:val="both"/>
              <w:rPr>
                <w:rFonts w:cstheme="minorHAnsi"/>
              </w:rPr>
            </w:pPr>
            <w:r w:rsidRPr="00946F39">
              <w:rPr>
                <w:rFonts w:cstheme="minorHAnsi"/>
              </w:rPr>
              <w:t>06/07/2015</w:t>
            </w:r>
          </w:p>
        </w:tc>
        <w:tc>
          <w:tcPr>
            <w:tcW w:w="5386" w:type="dxa"/>
            <w:gridSpan w:val="2"/>
          </w:tcPr>
          <w:p w14:paraId="61ED3B39" w14:textId="77777777" w:rsidR="00503188" w:rsidRPr="00946F39" w:rsidRDefault="00503188" w:rsidP="00946F39">
            <w:pPr>
              <w:spacing w:after="200" w:line="276" w:lineRule="auto"/>
              <w:jc w:val="both"/>
              <w:rPr>
                <w:rFonts w:cstheme="minorHAnsi"/>
              </w:rPr>
            </w:pPr>
            <w:r w:rsidRPr="00946F39">
              <w:rPr>
                <w:rFonts w:cstheme="minorHAnsi"/>
              </w:rPr>
              <w:t>New policy</w:t>
            </w:r>
          </w:p>
        </w:tc>
        <w:tc>
          <w:tcPr>
            <w:tcW w:w="1725" w:type="dxa"/>
          </w:tcPr>
          <w:p w14:paraId="6505D8DD" w14:textId="77777777" w:rsidR="00503188" w:rsidRPr="00946F39" w:rsidRDefault="00503188" w:rsidP="00946F39">
            <w:pPr>
              <w:spacing w:after="200" w:line="276" w:lineRule="auto"/>
              <w:jc w:val="both"/>
              <w:rPr>
                <w:rFonts w:cstheme="minorHAnsi"/>
              </w:rPr>
            </w:pPr>
            <w:r w:rsidRPr="00946F39">
              <w:rPr>
                <w:rFonts w:cstheme="minorHAnsi"/>
              </w:rPr>
              <w:t>Ellie Hibberd</w:t>
            </w:r>
          </w:p>
        </w:tc>
      </w:tr>
      <w:tr w:rsidR="000A0FF5" w:rsidRPr="00946F39" w14:paraId="5A6611CB" w14:textId="77777777" w:rsidTr="00B62722">
        <w:trPr>
          <w:trHeight w:val="245"/>
        </w:trPr>
        <w:tc>
          <w:tcPr>
            <w:tcW w:w="0" w:type="auto"/>
          </w:tcPr>
          <w:p w14:paraId="1CAFF3E8" w14:textId="18C590C9" w:rsidR="000A0FF5" w:rsidRPr="00946F39" w:rsidRDefault="000A0FF5" w:rsidP="00946F39">
            <w:pPr>
              <w:spacing w:after="200" w:line="276" w:lineRule="auto"/>
              <w:jc w:val="both"/>
              <w:rPr>
                <w:rFonts w:cstheme="minorHAnsi"/>
              </w:rPr>
            </w:pPr>
            <w:r w:rsidRPr="00946F39">
              <w:rPr>
                <w:rFonts w:cstheme="minorHAnsi"/>
              </w:rPr>
              <w:t>03/12/2015</w:t>
            </w:r>
          </w:p>
        </w:tc>
        <w:tc>
          <w:tcPr>
            <w:tcW w:w="5386" w:type="dxa"/>
            <w:gridSpan w:val="2"/>
          </w:tcPr>
          <w:p w14:paraId="252CCECB" w14:textId="67943EDD" w:rsidR="000A0FF5" w:rsidRPr="00946F39" w:rsidRDefault="000A0FF5" w:rsidP="00946F39">
            <w:pPr>
              <w:spacing w:after="200" w:line="276" w:lineRule="auto"/>
              <w:jc w:val="both"/>
              <w:rPr>
                <w:rFonts w:cstheme="minorHAnsi"/>
              </w:rPr>
            </w:pPr>
            <w:r w:rsidRPr="00946F39">
              <w:rPr>
                <w:rFonts w:cstheme="minorHAnsi"/>
              </w:rPr>
              <w:t>Policy reviewed – no changes</w:t>
            </w:r>
          </w:p>
        </w:tc>
        <w:tc>
          <w:tcPr>
            <w:tcW w:w="1725" w:type="dxa"/>
          </w:tcPr>
          <w:p w14:paraId="43060E79" w14:textId="3D3C852B" w:rsidR="000A0FF5" w:rsidRPr="00946F39" w:rsidRDefault="000A0FF5" w:rsidP="00946F39">
            <w:pPr>
              <w:spacing w:after="200" w:line="276" w:lineRule="auto"/>
              <w:jc w:val="both"/>
              <w:rPr>
                <w:rFonts w:cstheme="minorHAnsi"/>
              </w:rPr>
            </w:pPr>
            <w:r w:rsidRPr="00946F39">
              <w:rPr>
                <w:rFonts w:cstheme="minorHAnsi"/>
              </w:rPr>
              <w:t>Rowan Pettitt</w:t>
            </w:r>
          </w:p>
        </w:tc>
      </w:tr>
      <w:tr w:rsidR="00B869A1" w:rsidRPr="00946F39" w14:paraId="43C41707" w14:textId="77777777" w:rsidTr="00B62722">
        <w:trPr>
          <w:trHeight w:val="245"/>
        </w:trPr>
        <w:tc>
          <w:tcPr>
            <w:tcW w:w="0" w:type="auto"/>
          </w:tcPr>
          <w:p w14:paraId="74B07D9F" w14:textId="54B452EA" w:rsidR="00B869A1" w:rsidRPr="00946F39" w:rsidRDefault="00B869A1" w:rsidP="00946F39">
            <w:pPr>
              <w:spacing w:after="200" w:line="276" w:lineRule="auto"/>
              <w:jc w:val="both"/>
              <w:rPr>
                <w:rFonts w:cstheme="minorHAnsi"/>
              </w:rPr>
            </w:pPr>
            <w:r w:rsidRPr="00946F39">
              <w:rPr>
                <w:rFonts w:cstheme="minorHAnsi"/>
              </w:rPr>
              <w:t>03/08/2016</w:t>
            </w:r>
          </w:p>
        </w:tc>
        <w:tc>
          <w:tcPr>
            <w:tcW w:w="5386" w:type="dxa"/>
            <w:gridSpan w:val="2"/>
          </w:tcPr>
          <w:p w14:paraId="31D03519" w14:textId="6A10FA0C" w:rsidR="00B869A1" w:rsidRPr="00946F39" w:rsidRDefault="00B869A1" w:rsidP="00946F39">
            <w:pPr>
              <w:spacing w:after="200" w:line="276" w:lineRule="auto"/>
              <w:jc w:val="both"/>
              <w:rPr>
                <w:rFonts w:cstheme="minorHAnsi"/>
              </w:rPr>
            </w:pPr>
            <w:r w:rsidRPr="00946F39">
              <w:rPr>
                <w:rFonts w:cstheme="minorHAnsi"/>
              </w:rPr>
              <w:t>Policy reviewed – no changes</w:t>
            </w:r>
          </w:p>
        </w:tc>
        <w:tc>
          <w:tcPr>
            <w:tcW w:w="1725" w:type="dxa"/>
          </w:tcPr>
          <w:p w14:paraId="1B91CF22" w14:textId="28559CD7" w:rsidR="00B869A1" w:rsidRPr="00946F39" w:rsidRDefault="00B869A1" w:rsidP="00946F39">
            <w:pPr>
              <w:spacing w:after="200" w:line="276" w:lineRule="auto"/>
              <w:jc w:val="both"/>
              <w:rPr>
                <w:rFonts w:cstheme="minorHAnsi"/>
              </w:rPr>
            </w:pPr>
            <w:r w:rsidRPr="00946F39">
              <w:rPr>
                <w:rFonts w:cstheme="minorHAnsi"/>
              </w:rPr>
              <w:t>Rowan Pettitt</w:t>
            </w:r>
          </w:p>
        </w:tc>
      </w:tr>
      <w:tr w:rsidR="00A223DF" w:rsidRPr="00946F39" w14:paraId="5ADE0B74" w14:textId="77777777" w:rsidTr="00B62722">
        <w:trPr>
          <w:trHeight w:val="245"/>
        </w:trPr>
        <w:tc>
          <w:tcPr>
            <w:tcW w:w="0" w:type="auto"/>
          </w:tcPr>
          <w:p w14:paraId="1B551E5F" w14:textId="136A5342" w:rsidR="00A223DF" w:rsidRPr="00946F39" w:rsidRDefault="00A223DF" w:rsidP="00946F39">
            <w:pPr>
              <w:spacing w:after="200" w:line="276" w:lineRule="auto"/>
              <w:jc w:val="both"/>
              <w:rPr>
                <w:rFonts w:cstheme="minorHAnsi"/>
              </w:rPr>
            </w:pPr>
            <w:r w:rsidRPr="00946F39">
              <w:rPr>
                <w:rFonts w:cstheme="minorHAnsi"/>
              </w:rPr>
              <w:t>01/01/18</w:t>
            </w:r>
          </w:p>
        </w:tc>
        <w:tc>
          <w:tcPr>
            <w:tcW w:w="5386" w:type="dxa"/>
            <w:gridSpan w:val="2"/>
          </w:tcPr>
          <w:p w14:paraId="2B7AF42F" w14:textId="003CE61F" w:rsidR="00A223DF" w:rsidRPr="00946F39" w:rsidRDefault="00A223DF" w:rsidP="00946F39">
            <w:pPr>
              <w:spacing w:after="200" w:line="276" w:lineRule="auto"/>
              <w:jc w:val="both"/>
              <w:rPr>
                <w:rFonts w:cstheme="minorHAnsi"/>
              </w:rPr>
            </w:pPr>
            <w:r w:rsidRPr="00946F39">
              <w:rPr>
                <w:rFonts w:cstheme="minorHAnsi"/>
              </w:rPr>
              <w:t>Policy reviewed – no changes.</w:t>
            </w:r>
          </w:p>
        </w:tc>
        <w:tc>
          <w:tcPr>
            <w:tcW w:w="1725" w:type="dxa"/>
          </w:tcPr>
          <w:p w14:paraId="26F68877" w14:textId="3B54DAD3" w:rsidR="00A223DF" w:rsidRPr="00946F39" w:rsidRDefault="00A223DF" w:rsidP="00946F39">
            <w:pPr>
              <w:spacing w:after="200" w:line="276" w:lineRule="auto"/>
              <w:jc w:val="both"/>
              <w:rPr>
                <w:rFonts w:cstheme="minorHAnsi"/>
              </w:rPr>
            </w:pPr>
            <w:r w:rsidRPr="00946F39">
              <w:rPr>
                <w:rFonts w:cstheme="minorHAnsi"/>
              </w:rPr>
              <w:t>Rowan Pettitt</w:t>
            </w:r>
          </w:p>
        </w:tc>
      </w:tr>
      <w:tr w:rsidR="00C03A86" w:rsidRPr="00946F39" w14:paraId="276EBAD0" w14:textId="77777777" w:rsidTr="00B62722">
        <w:trPr>
          <w:trHeight w:val="245"/>
        </w:trPr>
        <w:tc>
          <w:tcPr>
            <w:tcW w:w="0" w:type="auto"/>
          </w:tcPr>
          <w:p w14:paraId="1EA4EDCC" w14:textId="2B2953B8" w:rsidR="00C03A86" w:rsidRPr="00946F39" w:rsidRDefault="00C03A86" w:rsidP="00946F39">
            <w:pPr>
              <w:spacing w:after="200" w:line="276" w:lineRule="auto"/>
              <w:jc w:val="both"/>
              <w:rPr>
                <w:rFonts w:cstheme="minorHAnsi"/>
              </w:rPr>
            </w:pPr>
            <w:r>
              <w:rPr>
                <w:rFonts w:cstheme="minorHAnsi"/>
              </w:rPr>
              <w:t>02/10/18</w:t>
            </w:r>
          </w:p>
        </w:tc>
        <w:tc>
          <w:tcPr>
            <w:tcW w:w="5386" w:type="dxa"/>
            <w:gridSpan w:val="2"/>
          </w:tcPr>
          <w:p w14:paraId="38436EEC" w14:textId="4720FF71" w:rsidR="00C03A86" w:rsidRPr="00946F39" w:rsidRDefault="00C03A86" w:rsidP="00946F39">
            <w:pPr>
              <w:spacing w:after="200" w:line="276" w:lineRule="auto"/>
              <w:jc w:val="both"/>
              <w:rPr>
                <w:rFonts w:cstheme="minorHAnsi"/>
              </w:rPr>
            </w:pPr>
            <w:r>
              <w:rPr>
                <w:rFonts w:cstheme="minorHAnsi"/>
              </w:rPr>
              <w:t>Policy reviewed – no updates</w:t>
            </w:r>
          </w:p>
        </w:tc>
        <w:tc>
          <w:tcPr>
            <w:tcW w:w="1725" w:type="dxa"/>
          </w:tcPr>
          <w:p w14:paraId="0E0315F9" w14:textId="3D754DEA" w:rsidR="00C03A86" w:rsidRPr="00946F39" w:rsidRDefault="00C03A86" w:rsidP="00946F39">
            <w:pPr>
              <w:spacing w:after="200" w:line="276" w:lineRule="auto"/>
              <w:jc w:val="both"/>
              <w:rPr>
                <w:rFonts w:cstheme="minorHAnsi"/>
              </w:rPr>
            </w:pPr>
            <w:r>
              <w:rPr>
                <w:rFonts w:cstheme="minorHAnsi"/>
              </w:rPr>
              <w:t>Donna Manser</w:t>
            </w:r>
          </w:p>
        </w:tc>
      </w:tr>
      <w:tr w:rsidR="00835680" w:rsidRPr="00946F39" w14:paraId="190B0E5B" w14:textId="77777777" w:rsidTr="00B62722">
        <w:trPr>
          <w:trHeight w:val="245"/>
        </w:trPr>
        <w:tc>
          <w:tcPr>
            <w:tcW w:w="0" w:type="auto"/>
          </w:tcPr>
          <w:p w14:paraId="430C832C" w14:textId="72BC73EF" w:rsidR="00835680" w:rsidRDefault="00835680" w:rsidP="00946F39">
            <w:pPr>
              <w:spacing w:after="200" w:line="276" w:lineRule="auto"/>
              <w:jc w:val="both"/>
              <w:rPr>
                <w:rFonts w:cstheme="minorHAnsi"/>
              </w:rPr>
            </w:pPr>
            <w:r>
              <w:rPr>
                <w:rFonts w:cstheme="minorHAnsi"/>
              </w:rPr>
              <w:t>01/10/19</w:t>
            </w:r>
          </w:p>
        </w:tc>
        <w:tc>
          <w:tcPr>
            <w:tcW w:w="5386" w:type="dxa"/>
            <w:gridSpan w:val="2"/>
          </w:tcPr>
          <w:p w14:paraId="52110587" w14:textId="47994C11" w:rsidR="00835680" w:rsidRDefault="00835680" w:rsidP="00946F39">
            <w:pPr>
              <w:spacing w:after="200" w:line="276" w:lineRule="auto"/>
              <w:jc w:val="both"/>
              <w:rPr>
                <w:rFonts w:cstheme="minorHAnsi"/>
              </w:rPr>
            </w:pPr>
            <w:r>
              <w:rPr>
                <w:rFonts w:cstheme="minorHAnsi"/>
              </w:rPr>
              <w:t>Policy reviewed – no updates</w:t>
            </w:r>
          </w:p>
        </w:tc>
        <w:tc>
          <w:tcPr>
            <w:tcW w:w="1725" w:type="dxa"/>
          </w:tcPr>
          <w:p w14:paraId="720DDE03" w14:textId="189800AF" w:rsidR="000D27AD" w:rsidRDefault="00835680" w:rsidP="00946F39">
            <w:pPr>
              <w:spacing w:after="200" w:line="276" w:lineRule="auto"/>
              <w:jc w:val="both"/>
              <w:rPr>
                <w:rFonts w:cstheme="minorHAnsi"/>
              </w:rPr>
            </w:pPr>
            <w:r>
              <w:rPr>
                <w:rFonts w:cstheme="minorHAnsi"/>
              </w:rPr>
              <w:t>Donna Manser</w:t>
            </w:r>
          </w:p>
        </w:tc>
      </w:tr>
      <w:tr w:rsidR="000D27AD" w:rsidRPr="00946F39" w14:paraId="77AA51F9" w14:textId="77777777" w:rsidTr="00B62722">
        <w:trPr>
          <w:trHeight w:val="245"/>
        </w:trPr>
        <w:tc>
          <w:tcPr>
            <w:tcW w:w="0" w:type="auto"/>
          </w:tcPr>
          <w:p w14:paraId="20807E68" w14:textId="5C17BEC8" w:rsidR="000D27AD" w:rsidRDefault="000D27AD" w:rsidP="00946F39">
            <w:pPr>
              <w:spacing w:after="200" w:line="276" w:lineRule="auto"/>
              <w:jc w:val="both"/>
              <w:rPr>
                <w:rFonts w:cstheme="minorHAnsi"/>
              </w:rPr>
            </w:pPr>
            <w:r>
              <w:rPr>
                <w:rFonts w:cstheme="minorHAnsi"/>
              </w:rPr>
              <w:t>23/10/20</w:t>
            </w:r>
          </w:p>
        </w:tc>
        <w:tc>
          <w:tcPr>
            <w:tcW w:w="5386" w:type="dxa"/>
            <w:gridSpan w:val="2"/>
          </w:tcPr>
          <w:p w14:paraId="7C7E11CD" w14:textId="15FEEC47" w:rsidR="000D27AD" w:rsidRDefault="000D27AD" w:rsidP="00946F39">
            <w:pPr>
              <w:spacing w:after="200" w:line="276" w:lineRule="auto"/>
              <w:jc w:val="both"/>
              <w:rPr>
                <w:rFonts w:cstheme="minorHAnsi"/>
              </w:rPr>
            </w:pPr>
            <w:r>
              <w:rPr>
                <w:rFonts w:cstheme="minorHAnsi"/>
              </w:rPr>
              <w:t>Policy reviewed – no updates</w:t>
            </w:r>
          </w:p>
        </w:tc>
        <w:tc>
          <w:tcPr>
            <w:tcW w:w="1725" w:type="dxa"/>
          </w:tcPr>
          <w:p w14:paraId="0B7DE441" w14:textId="2BBF20BE" w:rsidR="000D27AD" w:rsidRDefault="000D27AD" w:rsidP="00946F39">
            <w:pPr>
              <w:spacing w:after="200" w:line="276" w:lineRule="auto"/>
              <w:jc w:val="both"/>
              <w:rPr>
                <w:rFonts w:cstheme="minorHAnsi"/>
              </w:rPr>
            </w:pPr>
            <w:r>
              <w:rPr>
                <w:rFonts w:cstheme="minorHAnsi"/>
              </w:rPr>
              <w:t>Anna Shelbourne</w:t>
            </w:r>
          </w:p>
        </w:tc>
      </w:tr>
      <w:tr w:rsidR="002E4C08" w:rsidRPr="00946F39" w14:paraId="1A29370E" w14:textId="77777777" w:rsidTr="00B62722">
        <w:trPr>
          <w:trHeight w:val="245"/>
        </w:trPr>
        <w:tc>
          <w:tcPr>
            <w:tcW w:w="0" w:type="auto"/>
          </w:tcPr>
          <w:p w14:paraId="200ED2F4" w14:textId="7EFE9E3B" w:rsidR="002E4C08" w:rsidRDefault="002E4C08" w:rsidP="00946F39">
            <w:pPr>
              <w:spacing w:after="200" w:line="276" w:lineRule="auto"/>
              <w:jc w:val="both"/>
              <w:rPr>
                <w:rFonts w:cstheme="minorHAnsi"/>
              </w:rPr>
            </w:pPr>
            <w:r>
              <w:rPr>
                <w:rFonts w:cstheme="minorHAnsi"/>
              </w:rPr>
              <w:t>22/09/21</w:t>
            </w:r>
          </w:p>
        </w:tc>
        <w:tc>
          <w:tcPr>
            <w:tcW w:w="5386" w:type="dxa"/>
            <w:gridSpan w:val="2"/>
          </w:tcPr>
          <w:p w14:paraId="73BF8DBD" w14:textId="09092C08" w:rsidR="002E4C08" w:rsidRDefault="002E4C08" w:rsidP="00946F39">
            <w:pPr>
              <w:spacing w:after="200" w:line="276" w:lineRule="auto"/>
              <w:jc w:val="both"/>
              <w:rPr>
                <w:rFonts w:cstheme="minorHAnsi"/>
              </w:rPr>
            </w:pPr>
            <w:r>
              <w:rPr>
                <w:rFonts w:cstheme="minorHAnsi"/>
              </w:rPr>
              <w:t>Policy reviewed – no updates</w:t>
            </w:r>
          </w:p>
        </w:tc>
        <w:tc>
          <w:tcPr>
            <w:tcW w:w="1725" w:type="dxa"/>
          </w:tcPr>
          <w:p w14:paraId="16AD8738" w14:textId="504CDD62" w:rsidR="006E2ED5" w:rsidRDefault="002E4C08" w:rsidP="00946F39">
            <w:pPr>
              <w:spacing w:after="200" w:line="276" w:lineRule="auto"/>
              <w:jc w:val="both"/>
              <w:rPr>
                <w:rFonts w:cstheme="minorHAnsi"/>
              </w:rPr>
            </w:pPr>
            <w:r>
              <w:rPr>
                <w:rFonts w:cstheme="minorHAnsi"/>
              </w:rPr>
              <w:t>Anna Shelbourne</w:t>
            </w:r>
          </w:p>
        </w:tc>
      </w:tr>
      <w:tr w:rsidR="006E2ED5" w:rsidRPr="00946F39" w14:paraId="00C30D54" w14:textId="77777777" w:rsidTr="00B62722">
        <w:trPr>
          <w:trHeight w:val="245"/>
        </w:trPr>
        <w:tc>
          <w:tcPr>
            <w:tcW w:w="0" w:type="auto"/>
          </w:tcPr>
          <w:p w14:paraId="697F4B65" w14:textId="334D64E0" w:rsidR="006E2ED5" w:rsidRDefault="006E2ED5" w:rsidP="006E2ED5">
            <w:pPr>
              <w:spacing w:after="200" w:line="276" w:lineRule="auto"/>
              <w:jc w:val="both"/>
              <w:rPr>
                <w:rFonts w:cstheme="minorHAnsi"/>
              </w:rPr>
            </w:pPr>
            <w:r>
              <w:rPr>
                <w:rFonts w:cstheme="minorHAnsi"/>
              </w:rPr>
              <w:t>29/09/22</w:t>
            </w:r>
          </w:p>
        </w:tc>
        <w:tc>
          <w:tcPr>
            <w:tcW w:w="5386" w:type="dxa"/>
            <w:gridSpan w:val="2"/>
          </w:tcPr>
          <w:p w14:paraId="537C57DA" w14:textId="3849627A" w:rsidR="006E2ED5" w:rsidRDefault="006E2ED5" w:rsidP="006E2ED5">
            <w:pPr>
              <w:spacing w:after="200" w:line="276" w:lineRule="auto"/>
              <w:jc w:val="both"/>
              <w:rPr>
                <w:rFonts w:cstheme="minorHAnsi"/>
              </w:rPr>
            </w:pPr>
            <w:r>
              <w:rPr>
                <w:rFonts w:cstheme="minorHAnsi"/>
              </w:rPr>
              <w:t>Policy reviewed – no update</w:t>
            </w:r>
          </w:p>
        </w:tc>
        <w:tc>
          <w:tcPr>
            <w:tcW w:w="1725" w:type="dxa"/>
          </w:tcPr>
          <w:p w14:paraId="64433131" w14:textId="1858A17A" w:rsidR="006E2ED5" w:rsidRDefault="006E2ED5" w:rsidP="006E2ED5">
            <w:pPr>
              <w:spacing w:after="200" w:line="276" w:lineRule="auto"/>
              <w:jc w:val="both"/>
              <w:rPr>
                <w:rFonts w:cstheme="minorHAnsi"/>
              </w:rPr>
            </w:pPr>
            <w:r>
              <w:rPr>
                <w:rFonts w:cstheme="minorHAnsi"/>
              </w:rPr>
              <w:t>Anna Shelbourne</w:t>
            </w:r>
          </w:p>
        </w:tc>
      </w:tr>
      <w:tr w:rsidR="00B62722" w14:paraId="246CCB14" w14:textId="77777777" w:rsidTr="00B62722">
        <w:trPr>
          <w:gridAfter w:val="1"/>
          <w:wAfter w:w="1725" w:type="dxa"/>
        </w:trPr>
        <w:tc>
          <w:tcPr>
            <w:tcW w:w="2746" w:type="dxa"/>
          </w:tcPr>
          <w:p w14:paraId="47AC4604" w14:textId="701B95B7" w:rsidR="00B62722" w:rsidRDefault="00B62722" w:rsidP="00AD4C0A">
            <w:pPr>
              <w:spacing w:after="200" w:line="276" w:lineRule="auto"/>
              <w:jc w:val="both"/>
              <w:rPr>
                <w:rFonts w:cstheme="minorHAnsi"/>
              </w:rPr>
            </w:pPr>
            <w:r>
              <w:rPr>
                <w:rFonts w:cstheme="minorHAnsi"/>
              </w:rPr>
              <w:t>01/09/23</w:t>
            </w:r>
          </w:p>
        </w:tc>
        <w:tc>
          <w:tcPr>
            <w:tcW w:w="2641" w:type="dxa"/>
          </w:tcPr>
          <w:p w14:paraId="3706E9FC" w14:textId="5289CFA6" w:rsidR="00B62722" w:rsidRDefault="00B62722" w:rsidP="00AD4C0A">
            <w:pPr>
              <w:spacing w:after="200" w:line="276" w:lineRule="auto"/>
              <w:jc w:val="both"/>
              <w:rPr>
                <w:rFonts w:cstheme="minorHAnsi"/>
              </w:rPr>
            </w:pPr>
            <w:r>
              <w:rPr>
                <w:rFonts w:cstheme="minorHAnsi"/>
              </w:rPr>
              <w:t>Policy reviewed – no update</w:t>
            </w:r>
          </w:p>
        </w:tc>
        <w:tc>
          <w:tcPr>
            <w:tcW w:w="2745" w:type="dxa"/>
          </w:tcPr>
          <w:p w14:paraId="1F4B3CEB" w14:textId="74C92CBA" w:rsidR="00B62722" w:rsidRDefault="00B62722" w:rsidP="00AD4C0A">
            <w:pPr>
              <w:spacing w:after="200" w:line="276" w:lineRule="auto"/>
              <w:jc w:val="both"/>
              <w:rPr>
                <w:rFonts w:cstheme="minorHAnsi"/>
              </w:rPr>
            </w:pPr>
            <w:r>
              <w:rPr>
                <w:rFonts w:cstheme="minorHAnsi"/>
              </w:rPr>
              <w:t>Charlotte Gibbins</w:t>
            </w:r>
          </w:p>
        </w:tc>
      </w:tr>
      <w:tr w:rsidR="00B62722" w14:paraId="37ECEA5C" w14:textId="77777777" w:rsidTr="00B62722">
        <w:trPr>
          <w:gridAfter w:val="1"/>
          <w:wAfter w:w="1725" w:type="dxa"/>
        </w:trPr>
        <w:tc>
          <w:tcPr>
            <w:tcW w:w="2746" w:type="dxa"/>
          </w:tcPr>
          <w:p w14:paraId="7CB79195" w14:textId="77777777" w:rsidR="00B62722" w:rsidRDefault="00B62722" w:rsidP="00AD4C0A">
            <w:pPr>
              <w:spacing w:after="200" w:line="276" w:lineRule="auto"/>
              <w:jc w:val="both"/>
              <w:rPr>
                <w:rFonts w:cstheme="minorHAnsi"/>
              </w:rPr>
            </w:pPr>
          </w:p>
        </w:tc>
        <w:tc>
          <w:tcPr>
            <w:tcW w:w="2641" w:type="dxa"/>
          </w:tcPr>
          <w:p w14:paraId="295900BC" w14:textId="77777777" w:rsidR="00B62722" w:rsidRDefault="00B62722" w:rsidP="00AD4C0A">
            <w:pPr>
              <w:spacing w:after="200" w:line="276" w:lineRule="auto"/>
              <w:jc w:val="both"/>
              <w:rPr>
                <w:rFonts w:cstheme="minorHAnsi"/>
              </w:rPr>
            </w:pPr>
          </w:p>
        </w:tc>
        <w:tc>
          <w:tcPr>
            <w:tcW w:w="2745" w:type="dxa"/>
          </w:tcPr>
          <w:p w14:paraId="567DECA9" w14:textId="77777777" w:rsidR="00B62722" w:rsidRDefault="00B62722" w:rsidP="00AD4C0A">
            <w:pPr>
              <w:spacing w:after="200" w:line="276" w:lineRule="auto"/>
              <w:jc w:val="both"/>
              <w:rPr>
                <w:rFonts w:cstheme="minorHAnsi"/>
              </w:rPr>
            </w:pPr>
          </w:p>
        </w:tc>
      </w:tr>
      <w:tr w:rsidR="00B62722" w14:paraId="63827B37" w14:textId="77777777" w:rsidTr="00B62722">
        <w:trPr>
          <w:gridAfter w:val="1"/>
          <w:wAfter w:w="1725" w:type="dxa"/>
        </w:trPr>
        <w:tc>
          <w:tcPr>
            <w:tcW w:w="2746" w:type="dxa"/>
          </w:tcPr>
          <w:p w14:paraId="16E79288" w14:textId="77777777" w:rsidR="00B62722" w:rsidRDefault="00B62722" w:rsidP="00AD4C0A">
            <w:pPr>
              <w:spacing w:after="200" w:line="276" w:lineRule="auto"/>
              <w:jc w:val="both"/>
              <w:rPr>
                <w:rFonts w:cstheme="minorHAnsi"/>
              </w:rPr>
            </w:pPr>
          </w:p>
        </w:tc>
        <w:tc>
          <w:tcPr>
            <w:tcW w:w="2641" w:type="dxa"/>
          </w:tcPr>
          <w:p w14:paraId="4CED2D58" w14:textId="77777777" w:rsidR="00B62722" w:rsidRDefault="00B62722" w:rsidP="00AD4C0A">
            <w:pPr>
              <w:spacing w:after="200" w:line="276" w:lineRule="auto"/>
              <w:jc w:val="both"/>
              <w:rPr>
                <w:rFonts w:cstheme="minorHAnsi"/>
              </w:rPr>
            </w:pPr>
          </w:p>
        </w:tc>
        <w:tc>
          <w:tcPr>
            <w:tcW w:w="2745" w:type="dxa"/>
          </w:tcPr>
          <w:p w14:paraId="41F15CD0" w14:textId="77777777" w:rsidR="00B62722" w:rsidRDefault="00B62722" w:rsidP="00AD4C0A">
            <w:pPr>
              <w:spacing w:after="200" w:line="276" w:lineRule="auto"/>
              <w:jc w:val="both"/>
              <w:rPr>
                <w:rFonts w:cstheme="minorHAnsi"/>
              </w:rPr>
            </w:pPr>
          </w:p>
        </w:tc>
      </w:tr>
    </w:tbl>
    <w:p w14:paraId="1B916009" w14:textId="77777777" w:rsidR="00503188" w:rsidRPr="00946F39" w:rsidRDefault="00503188" w:rsidP="00AD4C0A">
      <w:pPr>
        <w:spacing w:after="200" w:line="276" w:lineRule="auto"/>
        <w:jc w:val="both"/>
        <w:rPr>
          <w:rFonts w:cstheme="minorHAnsi"/>
        </w:rPr>
      </w:pPr>
    </w:p>
    <w:p w14:paraId="7243B8CE" w14:textId="77777777" w:rsidR="00503188" w:rsidRPr="00946F39" w:rsidRDefault="00503188" w:rsidP="00AD4C0A">
      <w:pPr>
        <w:spacing w:after="200" w:line="276" w:lineRule="auto"/>
        <w:jc w:val="both"/>
        <w:rPr>
          <w:rFonts w:eastAsiaTheme="majorEastAsia" w:cstheme="minorHAnsi"/>
          <w:b/>
          <w:caps/>
        </w:rPr>
      </w:pPr>
      <w:r w:rsidRPr="00946F39">
        <w:rPr>
          <w:rFonts w:cstheme="minorHAnsi"/>
        </w:rPr>
        <w:br w:type="page"/>
      </w:r>
    </w:p>
    <w:p w14:paraId="7EEF164B" w14:textId="6901C81C" w:rsidR="00510EEE" w:rsidRPr="00946F39" w:rsidRDefault="003C23AC" w:rsidP="00946F39">
      <w:pPr>
        <w:pStyle w:val="Heading1"/>
        <w:rPr>
          <w:rFonts w:asciiTheme="minorHAnsi" w:hAnsiTheme="minorHAnsi" w:cstheme="minorHAnsi"/>
        </w:rPr>
      </w:pPr>
      <w:bookmarkStart w:id="392" w:name="_Toc85107457"/>
      <w:r w:rsidRPr="00946F39">
        <w:rPr>
          <w:rFonts w:asciiTheme="minorHAnsi" w:hAnsiTheme="minorHAnsi" w:cstheme="minorHAnsi"/>
          <w:caps w:val="0"/>
        </w:rPr>
        <w:lastRenderedPageBreak/>
        <w:t>TOILETING AND INTIMATE CARE POLICY</w:t>
      </w:r>
      <w:bookmarkEnd w:id="3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C03A86" w:rsidRPr="00946F39" w14:paraId="6DA6F227" w14:textId="77777777" w:rsidTr="00ED7028">
        <w:tc>
          <w:tcPr>
            <w:tcW w:w="2574" w:type="dxa"/>
          </w:tcPr>
          <w:p w14:paraId="35372D83"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20D9D495" w14:textId="77777777" w:rsidR="00510EEE" w:rsidRPr="00946F39" w:rsidRDefault="00510EEE" w:rsidP="00946F39">
            <w:pPr>
              <w:spacing w:after="200" w:line="276" w:lineRule="auto"/>
              <w:jc w:val="both"/>
              <w:rPr>
                <w:rFonts w:cstheme="minorHAnsi"/>
              </w:rPr>
            </w:pPr>
            <w:r w:rsidRPr="00946F39">
              <w:rPr>
                <w:rFonts w:cstheme="minorHAnsi"/>
              </w:rPr>
              <w:t>18 April 2013</w:t>
            </w:r>
          </w:p>
        </w:tc>
        <w:tc>
          <w:tcPr>
            <w:tcW w:w="2574" w:type="dxa"/>
          </w:tcPr>
          <w:p w14:paraId="5FBD115F"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73506105" w14:textId="0F532B49" w:rsidR="00510EEE" w:rsidRPr="00946F39" w:rsidRDefault="00E01DD7" w:rsidP="00946F39">
            <w:pPr>
              <w:spacing w:after="200" w:line="276" w:lineRule="auto"/>
              <w:jc w:val="both"/>
              <w:rPr>
                <w:rFonts w:cstheme="minorHAnsi"/>
              </w:rPr>
            </w:pPr>
            <w:r w:rsidRPr="00946F39">
              <w:rPr>
                <w:rFonts w:cstheme="minorHAnsi"/>
              </w:rPr>
              <w:t>5.</w:t>
            </w:r>
            <w:r w:rsidR="007B3098">
              <w:rPr>
                <w:rFonts w:cstheme="minorHAnsi"/>
              </w:rPr>
              <w:t>2</w:t>
            </w:r>
          </w:p>
        </w:tc>
      </w:tr>
      <w:tr w:rsidR="00C03A86" w:rsidRPr="00946F39" w14:paraId="4FCBF824" w14:textId="77777777" w:rsidTr="00ED7028">
        <w:tc>
          <w:tcPr>
            <w:tcW w:w="2574" w:type="dxa"/>
          </w:tcPr>
          <w:p w14:paraId="38A4AD64"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209CAC79" w14:textId="133E6565" w:rsidR="00510EEE" w:rsidRPr="00946F39" w:rsidRDefault="00B62722" w:rsidP="00946F39">
            <w:pPr>
              <w:spacing w:after="200" w:line="276" w:lineRule="auto"/>
              <w:jc w:val="both"/>
              <w:rPr>
                <w:rFonts w:cstheme="minorHAnsi"/>
              </w:rPr>
            </w:pPr>
            <w:r>
              <w:rPr>
                <w:rFonts w:cstheme="minorHAnsi"/>
              </w:rPr>
              <w:t xml:space="preserve">01 </w:t>
            </w:r>
            <w:r w:rsidR="002E4C08">
              <w:rPr>
                <w:rFonts w:cstheme="minorHAnsi"/>
              </w:rPr>
              <w:t>Septem</w:t>
            </w:r>
            <w:r w:rsidR="000D27AD">
              <w:rPr>
                <w:rFonts w:cstheme="minorHAnsi"/>
              </w:rPr>
              <w:t>ber 202</w:t>
            </w:r>
            <w:r>
              <w:rPr>
                <w:rFonts w:cstheme="minorHAnsi"/>
              </w:rPr>
              <w:t>3</w:t>
            </w:r>
          </w:p>
        </w:tc>
        <w:tc>
          <w:tcPr>
            <w:tcW w:w="2574" w:type="dxa"/>
          </w:tcPr>
          <w:p w14:paraId="35915AF3"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245AF093" w14:textId="1CD2F62F" w:rsidR="005F0938" w:rsidRPr="00946F39" w:rsidRDefault="000D27AD" w:rsidP="00946F39">
            <w:pPr>
              <w:spacing w:after="200" w:line="276" w:lineRule="auto"/>
              <w:jc w:val="both"/>
              <w:rPr>
                <w:rFonts w:cstheme="minorHAnsi"/>
              </w:rPr>
            </w:pPr>
            <w:r>
              <w:rPr>
                <w:rFonts w:cstheme="minorHAnsi"/>
              </w:rPr>
              <w:t>September 202</w:t>
            </w:r>
            <w:r w:rsidR="00B62722">
              <w:rPr>
                <w:rFonts w:cstheme="minorHAnsi"/>
              </w:rPr>
              <w:t>4</w:t>
            </w:r>
          </w:p>
        </w:tc>
      </w:tr>
      <w:tr w:rsidR="00C03A86" w:rsidRPr="00946F39" w14:paraId="5246C59E" w14:textId="77777777" w:rsidTr="00ED7028">
        <w:tc>
          <w:tcPr>
            <w:tcW w:w="2574" w:type="dxa"/>
          </w:tcPr>
          <w:p w14:paraId="5EFB5485"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6AE64B2E" w14:textId="3E9828EF" w:rsidR="00510EEE" w:rsidRPr="00946F39" w:rsidRDefault="00B62722" w:rsidP="00946F39">
            <w:pPr>
              <w:spacing w:after="200" w:line="276" w:lineRule="auto"/>
              <w:jc w:val="both"/>
              <w:rPr>
                <w:rFonts w:cstheme="minorHAnsi"/>
              </w:rPr>
            </w:pPr>
            <w:r>
              <w:rPr>
                <w:rFonts w:cstheme="minorHAnsi"/>
              </w:rPr>
              <w:t>Charlotte Gibbins</w:t>
            </w:r>
            <w:r w:rsidR="00C03A86">
              <w:rPr>
                <w:rFonts w:cstheme="minorHAnsi"/>
              </w:rPr>
              <w:t xml:space="preserve"> </w:t>
            </w:r>
          </w:p>
        </w:tc>
        <w:tc>
          <w:tcPr>
            <w:tcW w:w="2574" w:type="dxa"/>
          </w:tcPr>
          <w:p w14:paraId="1FDF0DE3"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4B247FC7" w14:textId="350C9AA8" w:rsidR="00510EEE" w:rsidRPr="00946F39" w:rsidRDefault="000D27AD" w:rsidP="00946F39">
            <w:pPr>
              <w:spacing w:after="200" w:line="276" w:lineRule="auto"/>
              <w:jc w:val="both"/>
              <w:rPr>
                <w:rFonts w:cstheme="minorHAnsi"/>
              </w:rPr>
            </w:pPr>
            <w:r>
              <w:rPr>
                <w:rFonts w:cstheme="minorHAnsi"/>
              </w:rPr>
              <w:t>n/a</w:t>
            </w:r>
            <w:r w:rsidR="007B3098">
              <w:rPr>
                <w:rFonts w:cstheme="minorHAnsi"/>
              </w:rPr>
              <w:t xml:space="preserve"> </w:t>
            </w:r>
            <w:r w:rsidR="00C03A86">
              <w:rPr>
                <w:rFonts w:cstheme="minorHAnsi"/>
              </w:rPr>
              <w:t xml:space="preserve"> </w:t>
            </w:r>
          </w:p>
        </w:tc>
      </w:tr>
    </w:tbl>
    <w:p w14:paraId="00180D74" w14:textId="77777777" w:rsidR="00510EEE" w:rsidRPr="00946F39" w:rsidRDefault="00510EEE" w:rsidP="00946F39">
      <w:pPr>
        <w:spacing w:after="200" w:line="276" w:lineRule="auto"/>
        <w:jc w:val="both"/>
        <w:rPr>
          <w:rFonts w:cstheme="minorHAnsi"/>
          <w:b/>
        </w:rPr>
      </w:pPr>
    </w:p>
    <w:p w14:paraId="35C8C075" w14:textId="77777777" w:rsidR="00510EEE" w:rsidRPr="00946F39" w:rsidRDefault="00510EEE" w:rsidP="00946F39">
      <w:pPr>
        <w:spacing w:after="200" w:line="276" w:lineRule="auto"/>
        <w:jc w:val="both"/>
        <w:rPr>
          <w:rFonts w:cstheme="minorHAnsi"/>
          <w:b/>
        </w:rPr>
      </w:pPr>
      <w:r w:rsidRPr="00946F39">
        <w:rPr>
          <w:rFonts w:cstheme="minorHAnsi"/>
          <w:b/>
        </w:rPr>
        <w:t>Introduction</w:t>
      </w:r>
    </w:p>
    <w:p w14:paraId="718C0D83" w14:textId="77777777" w:rsidR="00510EEE" w:rsidRPr="00946F39" w:rsidRDefault="00510EEE" w:rsidP="00946F39">
      <w:pPr>
        <w:spacing w:after="200" w:line="276" w:lineRule="auto"/>
        <w:jc w:val="both"/>
        <w:rPr>
          <w:rFonts w:cstheme="minorHAnsi"/>
        </w:rPr>
      </w:pPr>
      <w:r w:rsidRPr="00946F39">
        <w:rPr>
          <w:rFonts w:cstheme="minorHAnsi"/>
        </w:rPr>
        <w:t>It is the aim of this policy to inform staff that all children at Plymtree Pre-school have the right to be safe and be treated with dignity, respect and privacy at all times so as to enable them to access all aspec</w:t>
      </w:r>
      <w:r w:rsidR="00122EA3" w:rsidRPr="00946F39">
        <w:rPr>
          <w:rFonts w:cstheme="minorHAnsi"/>
        </w:rPr>
        <w:t xml:space="preserve">ts of the pre-school setting.  </w:t>
      </w:r>
    </w:p>
    <w:p w14:paraId="24EF4D3B" w14:textId="77777777" w:rsidR="00510EEE" w:rsidRPr="00946F39" w:rsidRDefault="00510EEE" w:rsidP="00946F39">
      <w:pPr>
        <w:spacing w:after="200" w:line="276" w:lineRule="auto"/>
        <w:jc w:val="both"/>
        <w:rPr>
          <w:rFonts w:cstheme="minorHAnsi"/>
        </w:rPr>
      </w:pPr>
      <w:r w:rsidRPr="00946F39">
        <w:rPr>
          <w:rFonts w:cstheme="minorHAnsi"/>
        </w:rPr>
        <w:t xml:space="preserve">This policy sets out clear principles and guidelines on supporting intimate care with specific reference to toileting. If should be considered in line with our Safeguarding Policy, Health and Safety Policies and Health Policy (regarding </w:t>
      </w:r>
      <w:r w:rsidR="00122EA3" w:rsidRPr="00946F39">
        <w:rPr>
          <w:rFonts w:cstheme="minorHAnsi"/>
        </w:rPr>
        <w:t xml:space="preserve">administration of medicines).  </w:t>
      </w:r>
    </w:p>
    <w:p w14:paraId="0B72A6FB" w14:textId="40A1D085" w:rsidR="00510EEE" w:rsidRPr="00946F39" w:rsidRDefault="00510EEE" w:rsidP="00946F39">
      <w:pPr>
        <w:spacing w:after="200" w:line="276" w:lineRule="auto"/>
        <w:jc w:val="both"/>
        <w:rPr>
          <w:rFonts w:cstheme="minorHAnsi"/>
        </w:rPr>
      </w:pPr>
      <w:r w:rsidRPr="00946F39">
        <w:rPr>
          <w:rFonts w:cstheme="minorHAnsi"/>
        </w:rPr>
        <w:t xml:space="preserve">This policy supports the safeguarding and welfare requirements of Early Years Foundation Stage (EYFS) </w:t>
      </w:r>
      <w:r w:rsidR="007B3098">
        <w:rPr>
          <w:rFonts w:cstheme="minorHAnsi"/>
        </w:rPr>
        <w:t>2017</w:t>
      </w:r>
      <w:r w:rsidRPr="00946F39">
        <w:rPr>
          <w:rFonts w:cstheme="minorHAnsi"/>
        </w:rPr>
        <w:t xml:space="preserve"> and the Equality Act 2010. </w:t>
      </w:r>
      <w:r w:rsidRPr="00946F39">
        <w:rPr>
          <w:rFonts w:cstheme="minorHAnsi"/>
          <w:b/>
        </w:rPr>
        <w:t>Plymtree Pre-school</w:t>
      </w:r>
      <w:r w:rsidR="00122EA3" w:rsidRPr="00946F39">
        <w:rPr>
          <w:rFonts w:cstheme="minorHAnsi"/>
        </w:rPr>
        <w:t xml:space="preserve"> will ensure that: </w:t>
      </w:r>
    </w:p>
    <w:p w14:paraId="487C96CB" w14:textId="77777777" w:rsidR="00510EEE" w:rsidRPr="00946F39" w:rsidRDefault="00510EEE" w:rsidP="00AD4C0A">
      <w:pPr>
        <w:pStyle w:val="ListParagraph"/>
        <w:numPr>
          <w:ilvl w:val="0"/>
          <w:numId w:val="58"/>
        </w:numPr>
        <w:jc w:val="both"/>
        <w:rPr>
          <w:rFonts w:asciiTheme="minorHAnsi" w:hAnsiTheme="minorHAnsi" w:cstheme="minorHAnsi"/>
        </w:rPr>
      </w:pPr>
      <w:r w:rsidRPr="00946F39">
        <w:rPr>
          <w:rFonts w:asciiTheme="minorHAnsi" w:hAnsiTheme="minorHAnsi" w:cstheme="minorHAnsi"/>
        </w:rPr>
        <w:t xml:space="preserve">No child’s physical, mental or sensory impairment will have an adverse effect on their ability to take part in day to day activities. </w:t>
      </w:r>
    </w:p>
    <w:p w14:paraId="6EB1B8A5" w14:textId="77777777" w:rsidR="00510EEE" w:rsidRPr="00946F39" w:rsidRDefault="00510EEE" w:rsidP="00AD4C0A">
      <w:pPr>
        <w:pStyle w:val="ListParagraph"/>
        <w:numPr>
          <w:ilvl w:val="0"/>
          <w:numId w:val="58"/>
        </w:numPr>
        <w:jc w:val="both"/>
        <w:rPr>
          <w:rFonts w:asciiTheme="minorHAnsi" w:hAnsiTheme="minorHAnsi" w:cstheme="minorHAnsi"/>
        </w:rPr>
      </w:pPr>
      <w:r w:rsidRPr="00946F39">
        <w:rPr>
          <w:rFonts w:asciiTheme="minorHAnsi" w:hAnsiTheme="minorHAnsi" w:cstheme="minorHAnsi"/>
        </w:rPr>
        <w:t>No child with a named condition that affects personal developmen</w:t>
      </w:r>
      <w:r w:rsidR="00122EA3" w:rsidRPr="00946F39">
        <w:rPr>
          <w:rFonts w:asciiTheme="minorHAnsi" w:hAnsiTheme="minorHAnsi" w:cstheme="minorHAnsi"/>
        </w:rPr>
        <w:t>t will be discriminated against.</w:t>
      </w:r>
    </w:p>
    <w:p w14:paraId="3305760C" w14:textId="77777777" w:rsidR="00510EEE" w:rsidRPr="00946F39" w:rsidRDefault="00510EEE" w:rsidP="00AD4C0A">
      <w:pPr>
        <w:pStyle w:val="ListParagraph"/>
        <w:numPr>
          <w:ilvl w:val="0"/>
          <w:numId w:val="58"/>
        </w:numPr>
        <w:jc w:val="both"/>
        <w:rPr>
          <w:rFonts w:asciiTheme="minorHAnsi" w:hAnsiTheme="minorHAnsi" w:cstheme="minorHAnsi"/>
        </w:rPr>
      </w:pPr>
      <w:r w:rsidRPr="00946F39">
        <w:rPr>
          <w:rFonts w:asciiTheme="minorHAnsi" w:hAnsiTheme="minorHAnsi" w:cstheme="minorHAnsi"/>
        </w:rPr>
        <w:t>No child who is delayed in achieving continence will be refused admission</w:t>
      </w:r>
      <w:r w:rsidR="00122EA3" w:rsidRPr="00946F39">
        <w:rPr>
          <w:rFonts w:asciiTheme="minorHAnsi" w:hAnsiTheme="minorHAnsi" w:cstheme="minorHAnsi"/>
        </w:rPr>
        <w:t>.</w:t>
      </w:r>
    </w:p>
    <w:p w14:paraId="738E779C" w14:textId="77777777" w:rsidR="00510EEE" w:rsidRPr="00946F39" w:rsidRDefault="00510EEE" w:rsidP="00AD4C0A">
      <w:pPr>
        <w:pStyle w:val="ListParagraph"/>
        <w:numPr>
          <w:ilvl w:val="0"/>
          <w:numId w:val="58"/>
        </w:numPr>
        <w:jc w:val="both"/>
        <w:rPr>
          <w:rFonts w:asciiTheme="minorHAnsi" w:hAnsiTheme="minorHAnsi" w:cstheme="minorHAnsi"/>
        </w:rPr>
      </w:pPr>
      <w:r w:rsidRPr="00946F39">
        <w:rPr>
          <w:rFonts w:asciiTheme="minorHAnsi" w:hAnsiTheme="minorHAnsi" w:cstheme="minorHAnsi"/>
        </w:rPr>
        <w:t>No child will be sent home or have to wait for their parents/carer due to incontinence</w:t>
      </w:r>
      <w:r w:rsidR="00122EA3" w:rsidRPr="00946F39">
        <w:rPr>
          <w:rFonts w:asciiTheme="minorHAnsi" w:hAnsiTheme="minorHAnsi" w:cstheme="minorHAnsi"/>
        </w:rPr>
        <w:t>.</w:t>
      </w:r>
    </w:p>
    <w:p w14:paraId="3B8F7FED" w14:textId="77777777" w:rsidR="00510EEE" w:rsidRPr="00946F39" w:rsidRDefault="00510EEE" w:rsidP="00AD4C0A">
      <w:pPr>
        <w:pStyle w:val="ListParagraph"/>
        <w:numPr>
          <w:ilvl w:val="0"/>
          <w:numId w:val="58"/>
        </w:numPr>
        <w:jc w:val="both"/>
        <w:rPr>
          <w:rFonts w:asciiTheme="minorHAnsi" w:hAnsiTheme="minorHAnsi" w:cstheme="minorHAnsi"/>
        </w:rPr>
      </w:pPr>
      <w:r w:rsidRPr="00946F39">
        <w:rPr>
          <w:rFonts w:asciiTheme="minorHAnsi" w:hAnsiTheme="minorHAnsi" w:cstheme="minorHAnsi"/>
        </w:rPr>
        <w:t>Adjustments will be made for any child who has delayed incontinence</w:t>
      </w:r>
      <w:r w:rsidR="00122EA3" w:rsidRPr="00946F39">
        <w:rPr>
          <w:rFonts w:asciiTheme="minorHAnsi" w:hAnsiTheme="minorHAnsi" w:cstheme="minorHAnsi"/>
        </w:rPr>
        <w:t>.</w:t>
      </w:r>
    </w:p>
    <w:p w14:paraId="0B2B8270" w14:textId="77777777" w:rsidR="00510EEE" w:rsidRPr="00946F39" w:rsidRDefault="00510EEE" w:rsidP="00946F39">
      <w:pPr>
        <w:spacing w:after="200" w:line="276" w:lineRule="auto"/>
        <w:jc w:val="both"/>
        <w:rPr>
          <w:rFonts w:cstheme="minorHAnsi"/>
        </w:rPr>
      </w:pPr>
      <w:r w:rsidRPr="00946F39">
        <w:rPr>
          <w:rFonts w:cstheme="minorHAnsi"/>
        </w:rPr>
        <w:t xml:space="preserve">This policy aims to manage risks associated with toileting and intimate care needs and ensures that employees do not work outside the remit of their responsibilities set </w:t>
      </w:r>
      <w:r w:rsidR="00122EA3" w:rsidRPr="00946F39">
        <w:rPr>
          <w:rFonts w:cstheme="minorHAnsi"/>
        </w:rPr>
        <w:t xml:space="preserve">out in this policy. </w:t>
      </w:r>
    </w:p>
    <w:p w14:paraId="1F37C646" w14:textId="77777777" w:rsidR="00510EEE" w:rsidRPr="00946F39" w:rsidRDefault="00510EEE" w:rsidP="00946F39">
      <w:pPr>
        <w:spacing w:after="200" w:line="276" w:lineRule="auto"/>
        <w:jc w:val="both"/>
        <w:rPr>
          <w:rFonts w:cstheme="minorHAnsi"/>
        </w:rPr>
      </w:pPr>
      <w:r w:rsidRPr="00946F39">
        <w:rPr>
          <w:rFonts w:cstheme="minorHAnsi"/>
          <w:b/>
        </w:rPr>
        <w:t xml:space="preserve">Intimate Care Tasks – </w:t>
      </w:r>
      <w:r w:rsidRPr="00946F39">
        <w:rPr>
          <w:rFonts w:cstheme="minorHAnsi"/>
        </w:rPr>
        <w:t>covers any task that involves the dressing and undressing, washing including intimate parts, helping someone use the toilet, changing nappies or carrying out a procedure that requires direct or indirect contact t</w:t>
      </w:r>
      <w:r w:rsidR="00122EA3" w:rsidRPr="00946F39">
        <w:rPr>
          <w:rFonts w:cstheme="minorHAnsi"/>
        </w:rPr>
        <w:t xml:space="preserve">o an intimate personal area. </w:t>
      </w:r>
    </w:p>
    <w:p w14:paraId="39BE3F20" w14:textId="77777777" w:rsidR="00510EEE" w:rsidRPr="00946F39" w:rsidRDefault="00510EEE" w:rsidP="00946F39">
      <w:pPr>
        <w:spacing w:after="200" w:line="276" w:lineRule="auto"/>
        <w:jc w:val="both"/>
        <w:rPr>
          <w:rFonts w:cstheme="minorHAnsi"/>
        </w:rPr>
      </w:pPr>
      <w:r w:rsidRPr="00946F39">
        <w:rPr>
          <w:rFonts w:cstheme="minorHAnsi"/>
          <w:b/>
        </w:rPr>
        <w:t>Partnership with Parents/Carers</w:t>
      </w:r>
      <w:r w:rsidRPr="00946F39">
        <w:rPr>
          <w:rFonts w:cstheme="minorHAnsi"/>
        </w:rPr>
        <w:t xml:space="preserve"> – Staff/ Child’s key</w:t>
      </w:r>
      <w:r w:rsidR="00122EA3" w:rsidRPr="00946F39">
        <w:rPr>
          <w:rFonts w:cstheme="minorHAnsi"/>
        </w:rPr>
        <w:t>person</w:t>
      </w:r>
      <w:r w:rsidRPr="00946F39">
        <w:rPr>
          <w:rFonts w:cstheme="minorHAnsi"/>
        </w:rPr>
        <w:t xml:space="preserve"> at </w:t>
      </w:r>
      <w:r w:rsidRPr="00946F39">
        <w:rPr>
          <w:rFonts w:cstheme="minorHAnsi"/>
          <w:b/>
        </w:rPr>
        <w:t>Plymtree Pre-school</w:t>
      </w:r>
      <w:r w:rsidRPr="00946F39">
        <w:rPr>
          <w:rFonts w:cstheme="minorHAnsi"/>
          <w:b/>
          <w:i/>
        </w:rPr>
        <w:t xml:space="preserve"> </w:t>
      </w:r>
      <w:r w:rsidRPr="00946F39">
        <w:rPr>
          <w:rFonts w:cstheme="minorHAnsi"/>
        </w:rPr>
        <w:t>works in partnership with parents/carers to provide care appropriate to the needs of the individual child and together will produce a care plan</w:t>
      </w:r>
      <w:r w:rsidR="00122EA3" w:rsidRPr="00946F39">
        <w:rPr>
          <w:rFonts w:cstheme="minorHAnsi"/>
        </w:rPr>
        <w:t xml:space="preserve">. The care plan will set out: </w:t>
      </w:r>
    </w:p>
    <w:p w14:paraId="52888458" w14:textId="77777777" w:rsidR="00510EEE" w:rsidRPr="00946F39" w:rsidRDefault="00122EA3" w:rsidP="00AD4C0A">
      <w:pPr>
        <w:pStyle w:val="ListParagraph"/>
        <w:numPr>
          <w:ilvl w:val="0"/>
          <w:numId w:val="59"/>
        </w:numPr>
        <w:jc w:val="both"/>
        <w:rPr>
          <w:rFonts w:asciiTheme="minorHAnsi" w:hAnsiTheme="minorHAnsi" w:cstheme="minorHAnsi"/>
        </w:rPr>
      </w:pPr>
      <w:r w:rsidRPr="00946F39">
        <w:rPr>
          <w:rFonts w:asciiTheme="minorHAnsi" w:hAnsiTheme="minorHAnsi" w:cstheme="minorHAnsi"/>
        </w:rPr>
        <w:t>What care is required;</w:t>
      </w:r>
    </w:p>
    <w:p w14:paraId="5A49F604" w14:textId="252152B5" w:rsidR="00510EEE" w:rsidRPr="00946F39" w:rsidRDefault="00510EEE" w:rsidP="00AD4C0A">
      <w:pPr>
        <w:pStyle w:val="ListParagraph"/>
        <w:numPr>
          <w:ilvl w:val="0"/>
          <w:numId w:val="59"/>
        </w:numPr>
        <w:jc w:val="both"/>
        <w:rPr>
          <w:rFonts w:asciiTheme="minorHAnsi" w:hAnsiTheme="minorHAnsi" w:cstheme="minorHAnsi"/>
        </w:rPr>
      </w:pPr>
      <w:r w:rsidRPr="00946F39">
        <w:rPr>
          <w:rFonts w:asciiTheme="minorHAnsi" w:hAnsiTheme="minorHAnsi" w:cstheme="minorHAnsi"/>
        </w:rPr>
        <w:t xml:space="preserve">Number of staff needed to carry out the task (if more than one person is required, </w:t>
      </w:r>
      <w:r w:rsidR="00835680">
        <w:rPr>
          <w:rFonts w:asciiTheme="minorHAnsi" w:hAnsiTheme="minorHAnsi" w:cstheme="minorHAnsi"/>
        </w:rPr>
        <w:t xml:space="preserve">the </w:t>
      </w:r>
      <w:r w:rsidRPr="00946F39">
        <w:rPr>
          <w:rFonts w:asciiTheme="minorHAnsi" w:hAnsiTheme="minorHAnsi" w:cstheme="minorHAnsi"/>
        </w:rPr>
        <w:t>reason will be documented)</w:t>
      </w:r>
      <w:r w:rsidR="00122EA3" w:rsidRPr="00946F39">
        <w:rPr>
          <w:rFonts w:asciiTheme="minorHAnsi" w:hAnsiTheme="minorHAnsi" w:cstheme="minorHAnsi"/>
        </w:rPr>
        <w:t>;</w:t>
      </w:r>
    </w:p>
    <w:p w14:paraId="626FCD52" w14:textId="77777777" w:rsidR="00510EEE" w:rsidRPr="00946F39" w:rsidRDefault="00510EEE" w:rsidP="00AD4C0A">
      <w:pPr>
        <w:pStyle w:val="ListParagraph"/>
        <w:numPr>
          <w:ilvl w:val="0"/>
          <w:numId w:val="59"/>
        </w:numPr>
        <w:jc w:val="both"/>
        <w:rPr>
          <w:rFonts w:asciiTheme="minorHAnsi" w:hAnsiTheme="minorHAnsi" w:cstheme="minorHAnsi"/>
        </w:rPr>
      </w:pPr>
      <w:r w:rsidRPr="00946F39">
        <w:rPr>
          <w:rFonts w:asciiTheme="minorHAnsi" w:hAnsiTheme="minorHAnsi" w:cstheme="minorHAnsi"/>
        </w:rPr>
        <w:t>Additional equipment required</w:t>
      </w:r>
      <w:r w:rsidR="00122EA3" w:rsidRPr="00946F39">
        <w:rPr>
          <w:rFonts w:asciiTheme="minorHAnsi" w:hAnsiTheme="minorHAnsi" w:cstheme="minorHAnsi"/>
        </w:rPr>
        <w:t>;</w:t>
      </w:r>
      <w:r w:rsidRPr="00946F39">
        <w:rPr>
          <w:rFonts w:asciiTheme="minorHAnsi" w:hAnsiTheme="minorHAnsi" w:cstheme="minorHAnsi"/>
        </w:rPr>
        <w:t xml:space="preserve"> </w:t>
      </w:r>
    </w:p>
    <w:p w14:paraId="7624A2C5" w14:textId="77777777" w:rsidR="00510EEE" w:rsidRPr="00946F39" w:rsidRDefault="00510EEE" w:rsidP="00AD4C0A">
      <w:pPr>
        <w:pStyle w:val="ListParagraph"/>
        <w:numPr>
          <w:ilvl w:val="0"/>
          <w:numId w:val="59"/>
        </w:numPr>
        <w:jc w:val="both"/>
        <w:rPr>
          <w:rFonts w:asciiTheme="minorHAnsi" w:hAnsiTheme="minorHAnsi" w:cstheme="minorHAnsi"/>
        </w:rPr>
      </w:pPr>
      <w:r w:rsidRPr="00946F39">
        <w:rPr>
          <w:rFonts w:asciiTheme="minorHAnsi" w:hAnsiTheme="minorHAnsi" w:cstheme="minorHAnsi"/>
        </w:rPr>
        <w:t>Child’s preferred means of communication (e.g. visual, verbal). Agree terminology for parts of the body and bodily functions</w:t>
      </w:r>
      <w:r w:rsidR="00122EA3" w:rsidRPr="00946F39">
        <w:rPr>
          <w:rFonts w:asciiTheme="minorHAnsi" w:hAnsiTheme="minorHAnsi" w:cstheme="minorHAnsi"/>
        </w:rPr>
        <w:t>;</w:t>
      </w:r>
    </w:p>
    <w:p w14:paraId="7685538D" w14:textId="77777777" w:rsidR="00510EEE" w:rsidRPr="00946F39" w:rsidRDefault="00510EEE" w:rsidP="00AD4C0A">
      <w:pPr>
        <w:pStyle w:val="ListParagraph"/>
        <w:numPr>
          <w:ilvl w:val="0"/>
          <w:numId w:val="59"/>
        </w:numPr>
        <w:jc w:val="both"/>
        <w:rPr>
          <w:rFonts w:asciiTheme="minorHAnsi" w:hAnsiTheme="minorHAnsi" w:cstheme="minorHAnsi"/>
        </w:rPr>
      </w:pPr>
      <w:r w:rsidRPr="00946F39">
        <w:rPr>
          <w:rFonts w:asciiTheme="minorHAnsi" w:hAnsiTheme="minorHAnsi" w:cstheme="minorHAnsi"/>
        </w:rPr>
        <w:t>Child’s level of ability i.e. what tasks they are able to do by themselves</w:t>
      </w:r>
      <w:r w:rsidR="00122EA3" w:rsidRPr="00946F39">
        <w:rPr>
          <w:rFonts w:asciiTheme="minorHAnsi" w:hAnsiTheme="minorHAnsi" w:cstheme="minorHAnsi"/>
        </w:rPr>
        <w:t>;</w:t>
      </w:r>
    </w:p>
    <w:p w14:paraId="73E34F51" w14:textId="22CF6F37" w:rsidR="00510EEE" w:rsidRPr="00946F39" w:rsidRDefault="00122EA3" w:rsidP="00AD4C0A">
      <w:pPr>
        <w:pStyle w:val="ListParagraph"/>
        <w:numPr>
          <w:ilvl w:val="0"/>
          <w:numId w:val="59"/>
        </w:numPr>
        <w:jc w:val="both"/>
        <w:rPr>
          <w:rFonts w:asciiTheme="minorHAnsi" w:hAnsiTheme="minorHAnsi" w:cstheme="minorHAnsi"/>
        </w:rPr>
      </w:pPr>
      <w:r w:rsidRPr="00946F39">
        <w:rPr>
          <w:rFonts w:asciiTheme="minorHAnsi" w:hAnsiTheme="minorHAnsi" w:cstheme="minorHAnsi"/>
        </w:rPr>
        <w:t>A</w:t>
      </w:r>
      <w:r w:rsidR="00510EEE" w:rsidRPr="00946F39">
        <w:rPr>
          <w:rFonts w:asciiTheme="minorHAnsi" w:hAnsiTheme="minorHAnsi" w:cstheme="minorHAnsi"/>
        </w:rPr>
        <w:t>nd respect for any cultural or religious sensitivities rela</w:t>
      </w:r>
      <w:r w:rsidRPr="00946F39">
        <w:rPr>
          <w:rFonts w:asciiTheme="minorHAnsi" w:hAnsiTheme="minorHAnsi" w:cstheme="minorHAnsi"/>
        </w:rPr>
        <w:t>ted to aspects of intimate care; and</w:t>
      </w:r>
    </w:p>
    <w:p w14:paraId="7266C372" w14:textId="77777777" w:rsidR="00510EEE" w:rsidRPr="00946F39" w:rsidRDefault="00510EEE" w:rsidP="00AD4C0A">
      <w:pPr>
        <w:pStyle w:val="ListParagraph"/>
        <w:numPr>
          <w:ilvl w:val="0"/>
          <w:numId w:val="59"/>
        </w:numPr>
        <w:jc w:val="both"/>
        <w:rPr>
          <w:rFonts w:asciiTheme="minorHAnsi" w:hAnsiTheme="minorHAnsi" w:cstheme="minorHAnsi"/>
        </w:rPr>
      </w:pPr>
      <w:r w:rsidRPr="00946F39">
        <w:rPr>
          <w:rFonts w:asciiTheme="minorHAnsi" w:hAnsiTheme="minorHAnsi" w:cstheme="minorHAnsi"/>
        </w:rPr>
        <w:lastRenderedPageBreak/>
        <w:t>Be regularly monitored and reviewed in accordance with the child’s development</w:t>
      </w:r>
      <w:r w:rsidR="00122EA3" w:rsidRPr="00946F39">
        <w:rPr>
          <w:rFonts w:asciiTheme="minorHAnsi" w:hAnsiTheme="minorHAnsi" w:cstheme="minorHAnsi"/>
        </w:rPr>
        <w:t>.</w:t>
      </w:r>
    </w:p>
    <w:p w14:paraId="6B64D157" w14:textId="77777777" w:rsidR="00510EEE" w:rsidRPr="00946F39" w:rsidRDefault="00510EEE" w:rsidP="00946F39">
      <w:pPr>
        <w:spacing w:after="200" w:line="276" w:lineRule="auto"/>
        <w:jc w:val="both"/>
        <w:rPr>
          <w:rFonts w:cstheme="minorHAnsi"/>
        </w:rPr>
      </w:pPr>
      <w:r w:rsidRPr="00946F39">
        <w:rPr>
          <w:rFonts w:cstheme="minorHAnsi"/>
        </w:rPr>
        <w:t>Parents/Carers are</w:t>
      </w:r>
      <w:r w:rsidR="00122EA3" w:rsidRPr="00946F39">
        <w:rPr>
          <w:rFonts w:cstheme="minorHAnsi"/>
        </w:rPr>
        <w:t xml:space="preserve"> asked to supply the following:</w:t>
      </w:r>
    </w:p>
    <w:p w14:paraId="15BFEA39" w14:textId="77777777" w:rsidR="00510EEE" w:rsidRPr="00946F39" w:rsidRDefault="00122EA3" w:rsidP="00AD4C0A">
      <w:pPr>
        <w:pStyle w:val="ListParagraph"/>
        <w:numPr>
          <w:ilvl w:val="0"/>
          <w:numId w:val="60"/>
        </w:numPr>
        <w:jc w:val="both"/>
        <w:rPr>
          <w:rFonts w:asciiTheme="minorHAnsi" w:hAnsiTheme="minorHAnsi" w:cstheme="minorHAnsi"/>
        </w:rPr>
      </w:pPr>
      <w:r w:rsidRPr="00946F39">
        <w:rPr>
          <w:rFonts w:asciiTheme="minorHAnsi" w:hAnsiTheme="minorHAnsi" w:cstheme="minorHAnsi"/>
        </w:rPr>
        <w:t>Spare nappies;</w:t>
      </w:r>
    </w:p>
    <w:p w14:paraId="7E894AAB" w14:textId="77777777" w:rsidR="00510EEE" w:rsidRPr="00946F39" w:rsidRDefault="00510EEE" w:rsidP="00AD4C0A">
      <w:pPr>
        <w:pStyle w:val="ListParagraph"/>
        <w:numPr>
          <w:ilvl w:val="0"/>
          <w:numId w:val="60"/>
        </w:numPr>
        <w:jc w:val="both"/>
        <w:rPr>
          <w:rFonts w:asciiTheme="minorHAnsi" w:hAnsiTheme="minorHAnsi" w:cstheme="minorHAnsi"/>
        </w:rPr>
      </w:pPr>
      <w:r w:rsidRPr="00946F39">
        <w:rPr>
          <w:rFonts w:asciiTheme="minorHAnsi" w:hAnsiTheme="minorHAnsi" w:cstheme="minorHAnsi"/>
        </w:rPr>
        <w:t>Wipes, creams, nappy sacks etc</w:t>
      </w:r>
      <w:r w:rsidR="00122EA3" w:rsidRPr="00946F39">
        <w:rPr>
          <w:rFonts w:asciiTheme="minorHAnsi" w:hAnsiTheme="minorHAnsi" w:cstheme="minorHAnsi"/>
        </w:rPr>
        <w:t>; and</w:t>
      </w:r>
    </w:p>
    <w:p w14:paraId="74028AA3" w14:textId="77777777" w:rsidR="00510EEE" w:rsidRPr="00946F39" w:rsidRDefault="00510EEE" w:rsidP="00AD4C0A">
      <w:pPr>
        <w:pStyle w:val="ListParagraph"/>
        <w:numPr>
          <w:ilvl w:val="0"/>
          <w:numId w:val="60"/>
        </w:numPr>
        <w:jc w:val="both"/>
        <w:rPr>
          <w:rFonts w:asciiTheme="minorHAnsi" w:hAnsiTheme="minorHAnsi" w:cstheme="minorHAnsi"/>
        </w:rPr>
      </w:pPr>
      <w:r w:rsidRPr="00946F39">
        <w:rPr>
          <w:rFonts w:asciiTheme="minorHAnsi" w:hAnsiTheme="minorHAnsi" w:cstheme="minorHAnsi"/>
        </w:rPr>
        <w:t>Spare Clothes including spare underwear (The Pre-school has a limited supply of spare clothes but encourages parents/carers to provide spares as children are often more comfortable in their own clothes.)</w:t>
      </w:r>
    </w:p>
    <w:p w14:paraId="208D8D9F" w14:textId="77777777" w:rsidR="00510EEE" w:rsidRPr="00946F39" w:rsidRDefault="00510EEE" w:rsidP="00946F39">
      <w:pPr>
        <w:spacing w:after="200" w:line="276" w:lineRule="auto"/>
        <w:jc w:val="both"/>
        <w:rPr>
          <w:rFonts w:cstheme="minorHAnsi"/>
        </w:rPr>
      </w:pPr>
      <w:r w:rsidRPr="00946F39">
        <w:rPr>
          <w:rFonts w:cstheme="minorHAnsi"/>
          <w:b/>
        </w:rPr>
        <w:t xml:space="preserve">Best Practice – </w:t>
      </w:r>
      <w:r w:rsidRPr="00946F39">
        <w:rPr>
          <w:rFonts w:cstheme="minorHAnsi"/>
        </w:rPr>
        <w:t>When intimate care is given, the member of staff explains fully each task that is carried out and the reason for it. Staff encourage children to do as much for themselves as they can, lots of praise and encouragement will be given to</w:t>
      </w:r>
      <w:r w:rsidR="00122EA3" w:rsidRPr="00946F39">
        <w:rPr>
          <w:rFonts w:cstheme="minorHAnsi"/>
        </w:rPr>
        <w:t xml:space="preserve"> the child when they achieve.  </w:t>
      </w:r>
    </w:p>
    <w:p w14:paraId="717ED0B8" w14:textId="77777777" w:rsidR="00510EEE" w:rsidRPr="00946F39" w:rsidRDefault="00510EEE" w:rsidP="00946F39">
      <w:pPr>
        <w:spacing w:after="200" w:line="276" w:lineRule="auto"/>
        <w:jc w:val="both"/>
        <w:rPr>
          <w:rFonts w:cstheme="minorHAnsi"/>
        </w:rPr>
      </w:pPr>
      <w:r w:rsidRPr="00946F39">
        <w:rPr>
          <w:rFonts w:cstheme="minorHAnsi"/>
        </w:rPr>
        <w:t>Particular staff members are identified to change a child with known needs and will plan and record their work wit</w:t>
      </w:r>
      <w:r w:rsidR="00122EA3" w:rsidRPr="00946F39">
        <w:rPr>
          <w:rFonts w:cstheme="minorHAnsi"/>
        </w:rPr>
        <w:t>h that child.</w:t>
      </w:r>
    </w:p>
    <w:p w14:paraId="291A1962" w14:textId="77777777" w:rsidR="00510EEE" w:rsidRPr="00946F39" w:rsidRDefault="00510EEE" w:rsidP="00946F39">
      <w:pPr>
        <w:spacing w:after="200" w:line="276" w:lineRule="auto"/>
        <w:jc w:val="both"/>
        <w:rPr>
          <w:rFonts w:cstheme="minorHAnsi"/>
        </w:rPr>
      </w:pPr>
      <w:r w:rsidRPr="00946F39">
        <w:rPr>
          <w:rFonts w:cstheme="minorHAnsi"/>
          <w:b/>
        </w:rPr>
        <w:t xml:space="preserve">Safeguarding – </w:t>
      </w:r>
      <w:r w:rsidRPr="00946F39">
        <w:rPr>
          <w:rFonts w:cstheme="minorHAnsi"/>
        </w:rPr>
        <w:t xml:space="preserve">Staff are trained on the signs and symptoms of child abuse which are in line with Devon Safeguarding Children’s Board guidelines. Staff are aware of the DFES booklet ‘What to do if you think a child is being abused’ and will </w:t>
      </w:r>
      <w:r w:rsidR="00122EA3" w:rsidRPr="00946F39">
        <w:rPr>
          <w:rFonts w:cstheme="minorHAnsi"/>
        </w:rPr>
        <w:t>follow the guidance given.</w:t>
      </w:r>
    </w:p>
    <w:p w14:paraId="694C85DD" w14:textId="04EAC497" w:rsidR="00510EEE" w:rsidRPr="00946F39" w:rsidRDefault="00510EEE" w:rsidP="00946F39">
      <w:pPr>
        <w:spacing w:after="200" w:line="276" w:lineRule="auto"/>
        <w:jc w:val="both"/>
        <w:rPr>
          <w:rFonts w:cstheme="minorHAnsi"/>
        </w:rPr>
      </w:pPr>
      <w:r w:rsidRPr="00946F39">
        <w:rPr>
          <w:rFonts w:cstheme="minorHAnsi"/>
        </w:rPr>
        <w:t>If a member of staff is concerned about any physical or emotional changes, such as marks, bruises, soreness, distress etc they will inform the Designated</w:t>
      </w:r>
      <w:r w:rsidR="007B3098">
        <w:rPr>
          <w:rFonts w:cstheme="minorHAnsi"/>
        </w:rPr>
        <w:t xml:space="preserve"> Safeguarding Lead (DSL)</w:t>
      </w:r>
      <w:r w:rsidRPr="00946F39">
        <w:rPr>
          <w:rFonts w:cstheme="minorHAnsi"/>
        </w:rPr>
        <w:t xml:space="preserve"> immediately. The Safeguarding Policy will then be implemented. </w:t>
      </w:r>
    </w:p>
    <w:p w14:paraId="37B85124" w14:textId="1E52689E" w:rsidR="00510EEE" w:rsidRPr="00946F39" w:rsidRDefault="00510EEE" w:rsidP="00946F39">
      <w:pPr>
        <w:spacing w:after="200" w:line="276" w:lineRule="auto"/>
        <w:jc w:val="both"/>
        <w:rPr>
          <w:rFonts w:cstheme="minorHAnsi"/>
        </w:rPr>
      </w:pPr>
      <w:r w:rsidRPr="00946F39">
        <w:rPr>
          <w:rFonts w:cstheme="minorHAnsi"/>
        </w:rPr>
        <w:t xml:space="preserve">Should a child become unhappy about being cared for by a particular member of staff, the </w:t>
      </w:r>
      <w:r w:rsidR="007B3098">
        <w:rPr>
          <w:rFonts w:cstheme="minorHAnsi"/>
        </w:rPr>
        <w:t xml:space="preserve">DSL </w:t>
      </w:r>
      <w:r w:rsidRPr="00946F39">
        <w:rPr>
          <w:rFonts w:cstheme="minorHAnsi"/>
        </w:rPr>
        <w:t>/</w:t>
      </w:r>
      <w:r w:rsidR="00122EA3" w:rsidRPr="00946F39">
        <w:rPr>
          <w:rFonts w:cstheme="minorHAnsi"/>
        </w:rPr>
        <w:t>Setting</w:t>
      </w:r>
      <w:r w:rsidRPr="00946F39">
        <w:rPr>
          <w:rFonts w:cstheme="minorHAnsi"/>
        </w:rPr>
        <w:t xml:space="preserve"> Manager/</w:t>
      </w:r>
      <w:r w:rsidR="005D3921">
        <w:rPr>
          <w:rFonts w:cstheme="minorHAnsi"/>
        </w:rPr>
        <w:t>Preschool</w:t>
      </w:r>
      <w:r w:rsidR="00122EA3" w:rsidRPr="00946F39">
        <w:rPr>
          <w:rFonts w:cstheme="minorHAnsi"/>
        </w:rPr>
        <w:t xml:space="preserve"> L</w:t>
      </w:r>
      <w:r w:rsidRPr="00946F39">
        <w:rPr>
          <w:rFonts w:cstheme="minorHAnsi"/>
        </w:rPr>
        <w:t>eader will look into the situation and record any findings. These will be discussed with the child’s parents/carers in order to resolve the problem. If</w:t>
      </w:r>
      <w:r w:rsidR="00122EA3" w:rsidRPr="00946F39">
        <w:rPr>
          <w:rFonts w:cstheme="minorHAnsi"/>
        </w:rPr>
        <w:t xml:space="preserve"> </w:t>
      </w:r>
      <w:r w:rsidR="00DE17CB" w:rsidRPr="00946F39">
        <w:rPr>
          <w:rFonts w:cstheme="minorHAnsi"/>
        </w:rPr>
        <w:t>necessary,</w:t>
      </w:r>
      <w:r w:rsidR="00122EA3" w:rsidRPr="00946F39">
        <w:rPr>
          <w:rFonts w:cstheme="minorHAnsi"/>
        </w:rPr>
        <w:t xml:space="preserve"> the </w:t>
      </w:r>
      <w:r w:rsidR="007B3098">
        <w:rPr>
          <w:rFonts w:cstheme="minorHAnsi"/>
        </w:rPr>
        <w:t xml:space="preserve">DSL </w:t>
      </w:r>
      <w:r w:rsidR="00122EA3" w:rsidRPr="00946F39">
        <w:rPr>
          <w:rFonts w:cstheme="minorHAnsi"/>
        </w:rPr>
        <w:t>/Setting Manager/</w:t>
      </w:r>
      <w:r w:rsidR="005D3921">
        <w:rPr>
          <w:rFonts w:cstheme="minorHAnsi"/>
        </w:rPr>
        <w:t>Preschool</w:t>
      </w:r>
      <w:r w:rsidR="00122EA3" w:rsidRPr="00946F39">
        <w:rPr>
          <w:rFonts w:cstheme="minorHAnsi"/>
        </w:rPr>
        <w:t xml:space="preserve"> L</w:t>
      </w:r>
      <w:r w:rsidRPr="00946F39">
        <w:rPr>
          <w:rFonts w:cstheme="minorHAnsi"/>
        </w:rPr>
        <w:t>eader will seek advice from other agencies. (Please remember that you need parental permission to talk to any agency abo</w:t>
      </w:r>
      <w:r w:rsidR="00122EA3" w:rsidRPr="00946F39">
        <w:rPr>
          <w:rFonts w:cstheme="minorHAnsi"/>
        </w:rPr>
        <w:t>ut a specifically named child.)</w:t>
      </w:r>
    </w:p>
    <w:p w14:paraId="350DB476" w14:textId="77777777" w:rsidR="00510EEE" w:rsidRPr="00946F39" w:rsidRDefault="00510EEE" w:rsidP="00946F39">
      <w:pPr>
        <w:spacing w:after="200" w:line="276" w:lineRule="auto"/>
        <w:jc w:val="both"/>
        <w:rPr>
          <w:rFonts w:cstheme="minorHAnsi"/>
        </w:rPr>
      </w:pPr>
      <w:r w:rsidRPr="00946F39">
        <w:rPr>
          <w:rFonts w:cstheme="minorHAnsi"/>
        </w:rPr>
        <w:t>If a child makes an allegation against a member of staff, the procedure set out in the Safegua</w:t>
      </w:r>
      <w:r w:rsidR="00122EA3" w:rsidRPr="00946F39">
        <w:rPr>
          <w:rFonts w:cstheme="minorHAnsi"/>
        </w:rPr>
        <w:t xml:space="preserve">rding Policy will be followed. </w:t>
      </w:r>
    </w:p>
    <w:p w14:paraId="69D0D94C" w14:textId="77777777" w:rsidR="00510EEE" w:rsidRPr="00946F39" w:rsidRDefault="00510EEE" w:rsidP="00946F39">
      <w:pPr>
        <w:spacing w:after="200" w:line="276" w:lineRule="auto"/>
        <w:jc w:val="both"/>
        <w:rPr>
          <w:rFonts w:cstheme="minorHAnsi"/>
        </w:rPr>
      </w:pPr>
      <w:r w:rsidRPr="00946F39">
        <w:rPr>
          <w:rFonts w:cstheme="minorHAnsi"/>
          <w:b/>
        </w:rPr>
        <w:t xml:space="preserve">Dealing with body fluids – </w:t>
      </w:r>
      <w:r w:rsidRPr="00946F39">
        <w:rPr>
          <w:rFonts w:cstheme="minorHAnsi"/>
        </w:rPr>
        <w:t>Urine, faeces, blood and vomit will be cleaned up immediately and disposed of safely by using the disposable gloves and cleaning products available.</w:t>
      </w:r>
      <w:r w:rsidRPr="00946F39">
        <w:rPr>
          <w:rFonts w:cstheme="minorHAnsi"/>
          <w:i/>
        </w:rPr>
        <w:t xml:space="preserve"> </w:t>
      </w:r>
      <w:r w:rsidRPr="00946F39">
        <w:rPr>
          <w:rFonts w:cstheme="minorHAnsi"/>
        </w:rPr>
        <w:t>When dealing with body fluids, staff wear protective clothing (disposal plastic gloves and aprons) and wash themselves thoroughly afterward. Soiled children’s clothing with be bagged to go home</w:t>
      </w:r>
      <w:r w:rsidRPr="00946F39">
        <w:rPr>
          <w:rFonts w:cstheme="minorHAnsi"/>
          <w:i/>
        </w:rPr>
        <w:t xml:space="preserve">– </w:t>
      </w:r>
      <w:r w:rsidRPr="00946F39">
        <w:rPr>
          <w:rFonts w:cstheme="minorHAnsi"/>
        </w:rPr>
        <w:t>staff will not rinse it. Children will be kept away from the affected area until the incident h</w:t>
      </w:r>
      <w:r w:rsidR="00122EA3" w:rsidRPr="00946F39">
        <w:rPr>
          <w:rFonts w:cstheme="minorHAnsi"/>
        </w:rPr>
        <w:t xml:space="preserve">as been completely dealt with. </w:t>
      </w:r>
    </w:p>
    <w:p w14:paraId="5F291E9E" w14:textId="5998BF6E" w:rsidR="00A700F1" w:rsidRPr="00946F39" w:rsidRDefault="00510EEE" w:rsidP="00946F39">
      <w:pPr>
        <w:spacing w:after="200" w:line="276" w:lineRule="auto"/>
        <w:jc w:val="both"/>
        <w:rPr>
          <w:rFonts w:cstheme="minorHAnsi"/>
          <w:b/>
        </w:rPr>
      </w:pPr>
      <w:r w:rsidRPr="00946F39">
        <w:rPr>
          <w:rFonts w:cstheme="minorHAnsi"/>
        </w:rPr>
        <w:t>All staff maintain high standards of personal hygiene, and will take all practicable steps to prevent and co</w:t>
      </w:r>
      <w:r w:rsidR="00122EA3" w:rsidRPr="00946F39">
        <w:rPr>
          <w:rFonts w:cstheme="minorHAnsi"/>
        </w:rPr>
        <w:t xml:space="preserve">ntrol the spread of infection. </w:t>
      </w:r>
    </w:p>
    <w:p w14:paraId="47887CE6" w14:textId="189141C9" w:rsidR="00510EEE" w:rsidRPr="00946F39" w:rsidRDefault="00510EEE" w:rsidP="00946F39">
      <w:pPr>
        <w:spacing w:after="200" w:line="276" w:lineRule="auto"/>
        <w:jc w:val="both"/>
        <w:rPr>
          <w:rFonts w:cstheme="minorHAnsi"/>
          <w:b/>
        </w:rPr>
      </w:pPr>
      <w:r w:rsidRPr="00946F39">
        <w:rPr>
          <w:rFonts w:cstheme="minorHAnsi"/>
          <w:b/>
        </w:rPr>
        <w:t>The Pre-school Chairperson, via the Pre-school Committee, is</w:t>
      </w:r>
      <w:r w:rsidR="00122EA3" w:rsidRPr="00946F39">
        <w:rPr>
          <w:rFonts w:cstheme="minorHAnsi"/>
          <w:b/>
        </w:rPr>
        <w:t xml:space="preserve"> responsible for ensuring that:</w:t>
      </w:r>
    </w:p>
    <w:p w14:paraId="5A2C53CD" w14:textId="77777777" w:rsidR="00510EEE" w:rsidRPr="00946F39" w:rsidRDefault="00510EEE" w:rsidP="00AD4C0A">
      <w:pPr>
        <w:numPr>
          <w:ilvl w:val="0"/>
          <w:numId w:val="61"/>
        </w:numPr>
        <w:spacing w:after="200" w:line="276" w:lineRule="auto"/>
        <w:jc w:val="both"/>
        <w:rPr>
          <w:rFonts w:cstheme="minorHAnsi"/>
        </w:rPr>
      </w:pPr>
      <w:r w:rsidRPr="00946F39">
        <w:rPr>
          <w:rFonts w:cstheme="minorHAnsi"/>
        </w:rPr>
        <w:t>The toilet area offers privacy for all children, without compromising safety. The lock on the toilet door may be unlocked from the outside by an adult. A hand-rail, toilet and washbasin steps are available.</w:t>
      </w:r>
    </w:p>
    <w:p w14:paraId="7197CDEA" w14:textId="77777777" w:rsidR="00510EEE" w:rsidRPr="00946F39" w:rsidRDefault="00510EEE" w:rsidP="00AD4C0A">
      <w:pPr>
        <w:numPr>
          <w:ilvl w:val="0"/>
          <w:numId w:val="61"/>
        </w:numPr>
        <w:spacing w:after="200" w:line="276" w:lineRule="auto"/>
        <w:jc w:val="both"/>
        <w:rPr>
          <w:rFonts w:cstheme="minorHAnsi"/>
        </w:rPr>
      </w:pPr>
      <w:r w:rsidRPr="00946F39">
        <w:rPr>
          <w:rFonts w:cstheme="minorHAnsi"/>
        </w:rPr>
        <w:lastRenderedPageBreak/>
        <w:t>Disposable gloves, cleaning products, hand wash and hand towels and toilet paper are available to the Pre-school.</w:t>
      </w:r>
    </w:p>
    <w:p w14:paraId="67C3802B" w14:textId="77777777" w:rsidR="00510EEE" w:rsidRPr="00946F39" w:rsidRDefault="00510EEE" w:rsidP="00AD4C0A">
      <w:pPr>
        <w:numPr>
          <w:ilvl w:val="0"/>
          <w:numId w:val="61"/>
        </w:numPr>
        <w:spacing w:after="200" w:line="276" w:lineRule="auto"/>
        <w:jc w:val="both"/>
        <w:rPr>
          <w:rFonts w:cstheme="minorHAnsi"/>
        </w:rPr>
      </w:pPr>
      <w:r w:rsidRPr="00946F39">
        <w:rPr>
          <w:rFonts w:cstheme="minorHAnsi"/>
        </w:rPr>
        <w:t>The toilet area is decorated in a child friendly way, and is well lit and heated so as to encourage pre-school children to use the toilet.</w:t>
      </w:r>
    </w:p>
    <w:p w14:paraId="5218DCB1" w14:textId="77777777" w:rsidR="00510EEE" w:rsidRPr="00946F39" w:rsidRDefault="00510EEE" w:rsidP="00946F39">
      <w:pPr>
        <w:spacing w:after="200" w:line="276" w:lineRule="auto"/>
        <w:jc w:val="both"/>
        <w:rPr>
          <w:rFonts w:cstheme="minorHAnsi"/>
          <w:b/>
        </w:rPr>
      </w:pPr>
      <w:r w:rsidRPr="00946F39">
        <w:rPr>
          <w:rFonts w:cstheme="minorHAnsi"/>
          <w:b/>
        </w:rPr>
        <w:t>The Pre-school Lea</w:t>
      </w:r>
      <w:r w:rsidR="00122EA3" w:rsidRPr="00946F39">
        <w:rPr>
          <w:rFonts w:cstheme="minorHAnsi"/>
          <w:b/>
        </w:rPr>
        <w:t>der/Manager is responsible for:</w:t>
      </w:r>
    </w:p>
    <w:p w14:paraId="1ED761CC" w14:textId="77777777" w:rsidR="00510EEE" w:rsidRPr="00946F39" w:rsidRDefault="00510EEE" w:rsidP="00AD4C0A">
      <w:pPr>
        <w:numPr>
          <w:ilvl w:val="0"/>
          <w:numId w:val="62"/>
        </w:numPr>
        <w:spacing w:after="200" w:line="276" w:lineRule="auto"/>
        <w:jc w:val="both"/>
        <w:rPr>
          <w:rFonts w:cstheme="minorHAnsi"/>
        </w:rPr>
      </w:pPr>
      <w:r w:rsidRPr="00946F39">
        <w:rPr>
          <w:rFonts w:cstheme="minorHAnsi"/>
        </w:rPr>
        <w:t>Ensuring that only staff members take children to the toilet.</w:t>
      </w:r>
    </w:p>
    <w:p w14:paraId="47CF8D60" w14:textId="77D0BA32" w:rsidR="00510EEE" w:rsidRPr="00946F39" w:rsidRDefault="00510EEE" w:rsidP="00AD4C0A">
      <w:pPr>
        <w:numPr>
          <w:ilvl w:val="0"/>
          <w:numId w:val="62"/>
        </w:numPr>
        <w:spacing w:after="200" w:line="276" w:lineRule="auto"/>
        <w:jc w:val="both"/>
        <w:rPr>
          <w:rFonts w:cstheme="minorHAnsi"/>
        </w:rPr>
      </w:pPr>
      <w:r w:rsidRPr="00946F39">
        <w:rPr>
          <w:rFonts w:cstheme="minorHAnsi"/>
        </w:rPr>
        <w:t>Nominating a member of staff, to make frequent inspections of the toilet area ensuring that it is clean and tidy, and that toilet paper and hand towels are available. Spillages of water or excrement must be dealt with immediately using the gloves and cleaning products available.</w:t>
      </w:r>
    </w:p>
    <w:p w14:paraId="006F738C" w14:textId="77777777" w:rsidR="00510EEE" w:rsidRPr="00946F39" w:rsidRDefault="00510EEE" w:rsidP="00AD4C0A">
      <w:pPr>
        <w:numPr>
          <w:ilvl w:val="0"/>
          <w:numId w:val="62"/>
        </w:numPr>
        <w:spacing w:after="200" w:line="276" w:lineRule="auto"/>
        <w:jc w:val="both"/>
        <w:rPr>
          <w:rFonts w:cstheme="minorHAnsi"/>
        </w:rPr>
      </w:pPr>
      <w:r w:rsidRPr="00946F39">
        <w:rPr>
          <w:rFonts w:cstheme="minorHAnsi"/>
        </w:rPr>
        <w:t>Advising parents during the enrolment procedure that simple clothing which the child is able to manage him(her)self when going to the toilet will promote independence.</w:t>
      </w:r>
    </w:p>
    <w:p w14:paraId="4EB062E7" w14:textId="77777777" w:rsidR="00510EEE" w:rsidRPr="00946F39" w:rsidRDefault="00510EEE" w:rsidP="00946F39">
      <w:pPr>
        <w:spacing w:after="200" w:line="276" w:lineRule="auto"/>
        <w:jc w:val="both"/>
        <w:rPr>
          <w:rFonts w:cstheme="minorHAnsi"/>
          <w:b/>
        </w:rPr>
      </w:pPr>
      <w:r w:rsidRPr="00946F39">
        <w:rPr>
          <w:rFonts w:cstheme="minorHAnsi"/>
          <w:b/>
        </w:rPr>
        <w:t>All staff are</w:t>
      </w:r>
      <w:r w:rsidR="00122EA3" w:rsidRPr="00946F39">
        <w:rPr>
          <w:rFonts w:cstheme="minorHAnsi"/>
          <w:b/>
        </w:rPr>
        <w:t xml:space="preserve"> responsible for ensuring that:</w:t>
      </w:r>
    </w:p>
    <w:p w14:paraId="5FCF15BA" w14:textId="77777777" w:rsidR="00510EEE" w:rsidRPr="00946F39" w:rsidRDefault="00510EEE" w:rsidP="00AD4C0A">
      <w:pPr>
        <w:numPr>
          <w:ilvl w:val="0"/>
          <w:numId w:val="63"/>
        </w:numPr>
        <w:spacing w:after="200" w:line="276" w:lineRule="auto"/>
        <w:jc w:val="both"/>
        <w:rPr>
          <w:rFonts w:cstheme="minorHAnsi"/>
        </w:rPr>
      </w:pPr>
      <w:r w:rsidRPr="00946F39">
        <w:rPr>
          <w:rFonts w:cstheme="minorHAnsi"/>
        </w:rPr>
        <w:t>Children have privacy and dignity when using the toilet.</w:t>
      </w:r>
    </w:p>
    <w:p w14:paraId="268175C3" w14:textId="77777777" w:rsidR="00510EEE" w:rsidRPr="00946F39" w:rsidRDefault="00510EEE" w:rsidP="00AD4C0A">
      <w:pPr>
        <w:numPr>
          <w:ilvl w:val="0"/>
          <w:numId w:val="63"/>
        </w:numPr>
        <w:spacing w:after="200" w:line="276" w:lineRule="auto"/>
        <w:jc w:val="both"/>
        <w:rPr>
          <w:rFonts w:cstheme="minorHAnsi"/>
        </w:rPr>
      </w:pPr>
      <w:r w:rsidRPr="00946F39">
        <w:rPr>
          <w:rFonts w:cstheme="minorHAnsi"/>
        </w:rPr>
        <w:t>Children settling in at Pre-school are shown where the toilet is, and are frequently reminded to use the toilet.</w:t>
      </w:r>
    </w:p>
    <w:p w14:paraId="4F8F709D" w14:textId="77777777" w:rsidR="00510EEE" w:rsidRPr="00946F39" w:rsidRDefault="00510EEE" w:rsidP="00AD4C0A">
      <w:pPr>
        <w:numPr>
          <w:ilvl w:val="0"/>
          <w:numId w:val="63"/>
        </w:numPr>
        <w:spacing w:after="200" w:line="276" w:lineRule="auto"/>
        <w:jc w:val="both"/>
        <w:rPr>
          <w:rFonts w:cstheme="minorHAnsi"/>
        </w:rPr>
      </w:pPr>
      <w:r w:rsidRPr="00946F39">
        <w:rPr>
          <w:rFonts w:cstheme="minorHAnsi"/>
        </w:rPr>
        <w:t>Children are regularly taken to the toilet, for example, before snack time and reminded to flush the toilet and to wash and dry their hands.</w:t>
      </w:r>
    </w:p>
    <w:p w14:paraId="4CE00868" w14:textId="77777777" w:rsidR="00510EEE" w:rsidRPr="00946F39" w:rsidRDefault="00510EEE" w:rsidP="00AD4C0A">
      <w:pPr>
        <w:numPr>
          <w:ilvl w:val="0"/>
          <w:numId w:val="63"/>
        </w:numPr>
        <w:spacing w:after="200" w:line="276" w:lineRule="auto"/>
        <w:jc w:val="both"/>
        <w:rPr>
          <w:rFonts w:cstheme="minorHAnsi"/>
        </w:rPr>
      </w:pPr>
      <w:r w:rsidRPr="00946F39">
        <w:rPr>
          <w:rFonts w:cstheme="minorHAnsi"/>
        </w:rPr>
        <w:t>‘Toileting accidents’ are promptly and discreetly dealt with, using the gloves, cleaning products and spare clothes available. Parents will be informed and reassured when they collect their child.</w:t>
      </w:r>
    </w:p>
    <w:p w14:paraId="49AF61A9" w14:textId="77777777" w:rsidR="00510EEE" w:rsidRPr="00946F39" w:rsidRDefault="00510EEE" w:rsidP="00AD4C0A">
      <w:pPr>
        <w:numPr>
          <w:ilvl w:val="0"/>
          <w:numId w:val="63"/>
        </w:numPr>
        <w:spacing w:after="200" w:line="276" w:lineRule="auto"/>
        <w:jc w:val="both"/>
        <w:rPr>
          <w:rFonts w:cstheme="minorHAnsi"/>
        </w:rPr>
      </w:pPr>
      <w:r w:rsidRPr="00946F39">
        <w:rPr>
          <w:rFonts w:cstheme="minorHAnsi"/>
        </w:rPr>
        <w:t>Children who wear nappies will be given the same degree of privacy and dignity as other children.</w:t>
      </w:r>
    </w:p>
    <w:p w14:paraId="68426F1A" w14:textId="77777777" w:rsidR="00510EEE" w:rsidRPr="00946F39" w:rsidRDefault="00510EEE" w:rsidP="00AD4C0A">
      <w:pPr>
        <w:numPr>
          <w:ilvl w:val="0"/>
          <w:numId w:val="63"/>
        </w:numPr>
        <w:spacing w:after="200" w:line="276" w:lineRule="auto"/>
        <w:jc w:val="both"/>
        <w:rPr>
          <w:rFonts w:cstheme="minorHAnsi"/>
        </w:rPr>
      </w:pPr>
      <w:r w:rsidRPr="00946F39">
        <w:rPr>
          <w:rFonts w:cstheme="minorHAnsi"/>
        </w:rPr>
        <w:t>Children are shown the school toilet on their first school visit for Monday afternoon sessions.</w:t>
      </w:r>
    </w:p>
    <w:p w14:paraId="57AD2910" w14:textId="77777777" w:rsidR="00510EEE" w:rsidRPr="001B1CD7" w:rsidRDefault="00510EEE" w:rsidP="00946F39">
      <w:pPr>
        <w:spacing w:after="200" w:line="276" w:lineRule="auto"/>
        <w:jc w:val="both"/>
        <w:rPr>
          <w:rFonts w:cstheme="minorHAnsi"/>
          <w:b/>
        </w:rPr>
      </w:pPr>
      <w:r w:rsidRPr="001B1CD7">
        <w:rPr>
          <w:rFonts w:cstheme="minorHAnsi"/>
          <w:b/>
        </w:rPr>
        <w:t>Points specific</w:t>
      </w:r>
      <w:r w:rsidR="00122EA3" w:rsidRPr="001B1CD7">
        <w:rPr>
          <w:rFonts w:cstheme="minorHAnsi"/>
          <w:b/>
        </w:rPr>
        <w:t xml:space="preserve"> to Plymtree Pre-School setting</w:t>
      </w:r>
    </w:p>
    <w:p w14:paraId="290D24E1" w14:textId="77777777" w:rsidR="00510EEE" w:rsidRPr="00946F39" w:rsidRDefault="00510EEE" w:rsidP="00AD4C0A">
      <w:pPr>
        <w:numPr>
          <w:ilvl w:val="0"/>
          <w:numId w:val="69"/>
        </w:numPr>
        <w:spacing w:after="200" w:line="276" w:lineRule="auto"/>
        <w:jc w:val="both"/>
        <w:rPr>
          <w:rFonts w:cstheme="minorHAnsi"/>
        </w:rPr>
      </w:pPr>
      <w:r w:rsidRPr="00946F39">
        <w:rPr>
          <w:rFonts w:cstheme="minorHAnsi"/>
        </w:rPr>
        <w:t xml:space="preserve">Children are encouraged to use the disabled toilet facilities that open into the main hall area. </w:t>
      </w:r>
    </w:p>
    <w:p w14:paraId="784C8BF3" w14:textId="77777777" w:rsidR="00510EEE" w:rsidRPr="00946F39" w:rsidRDefault="00510EEE" w:rsidP="00AD4C0A">
      <w:pPr>
        <w:numPr>
          <w:ilvl w:val="0"/>
          <w:numId w:val="69"/>
        </w:numPr>
        <w:spacing w:after="200" w:line="276" w:lineRule="auto"/>
        <w:jc w:val="both"/>
        <w:rPr>
          <w:rFonts w:cstheme="minorHAnsi"/>
        </w:rPr>
      </w:pPr>
      <w:r w:rsidRPr="00946F39">
        <w:rPr>
          <w:rFonts w:cstheme="minorHAnsi"/>
        </w:rPr>
        <w:t>On occasion children may need to use the other male or female facilities, a member of staff will accompany them as these toilets have three doors to them through a corridor. Correct ratios should always be maintained.</w:t>
      </w:r>
    </w:p>
    <w:p w14:paraId="2BA1DCAB" w14:textId="77777777" w:rsidR="00510EEE" w:rsidRPr="00946F39" w:rsidRDefault="00510EEE" w:rsidP="00AD4C0A">
      <w:pPr>
        <w:numPr>
          <w:ilvl w:val="0"/>
          <w:numId w:val="69"/>
        </w:numPr>
        <w:spacing w:after="200" w:line="276" w:lineRule="auto"/>
        <w:jc w:val="both"/>
        <w:rPr>
          <w:rFonts w:cstheme="minorHAnsi"/>
        </w:rPr>
      </w:pPr>
      <w:r w:rsidRPr="00946F39">
        <w:rPr>
          <w:rFonts w:cstheme="minorHAnsi"/>
        </w:rPr>
        <w:t>Children are all asked not to lock any toilet doors.</w:t>
      </w:r>
    </w:p>
    <w:p w14:paraId="7B9B5B78" w14:textId="77777777" w:rsidR="00510EEE" w:rsidRPr="00946F39" w:rsidRDefault="00510EEE" w:rsidP="00AD4C0A">
      <w:pPr>
        <w:numPr>
          <w:ilvl w:val="0"/>
          <w:numId w:val="69"/>
        </w:numPr>
        <w:spacing w:after="200" w:line="276" w:lineRule="auto"/>
        <w:jc w:val="both"/>
        <w:rPr>
          <w:rFonts w:cstheme="minorHAnsi"/>
        </w:rPr>
      </w:pPr>
      <w:r w:rsidRPr="00946F39">
        <w:rPr>
          <w:rFonts w:cstheme="minorHAnsi"/>
        </w:rPr>
        <w:t>Children are reminded to go to the toilet one at a time and are encouraged to wait if another child is using the toilet, even if they only wish to wash their hands.</w:t>
      </w:r>
    </w:p>
    <w:p w14:paraId="1210F226" w14:textId="77777777" w:rsidR="00510EEE" w:rsidRPr="00946F39" w:rsidRDefault="00510EEE" w:rsidP="00AD4C0A">
      <w:pPr>
        <w:numPr>
          <w:ilvl w:val="0"/>
          <w:numId w:val="69"/>
        </w:numPr>
        <w:spacing w:after="200" w:line="276" w:lineRule="auto"/>
        <w:jc w:val="both"/>
        <w:rPr>
          <w:rFonts w:cstheme="minorHAnsi"/>
        </w:rPr>
      </w:pPr>
      <w:r w:rsidRPr="00946F39">
        <w:rPr>
          <w:rFonts w:cstheme="minorHAnsi"/>
        </w:rPr>
        <w:t>Children are assisted by staff as and when required whilst still maintaining their own independence.</w:t>
      </w:r>
    </w:p>
    <w:p w14:paraId="2F26507B" w14:textId="77777777" w:rsidR="00510EEE" w:rsidRPr="00946F39" w:rsidRDefault="00510EEE" w:rsidP="00AD4C0A">
      <w:pPr>
        <w:numPr>
          <w:ilvl w:val="0"/>
          <w:numId w:val="69"/>
        </w:numPr>
        <w:spacing w:after="200" w:line="276" w:lineRule="auto"/>
        <w:jc w:val="both"/>
        <w:rPr>
          <w:rFonts w:cstheme="minorHAnsi"/>
        </w:rPr>
      </w:pPr>
      <w:r w:rsidRPr="00946F39">
        <w:rPr>
          <w:rFonts w:cstheme="minorHAnsi"/>
        </w:rPr>
        <w:lastRenderedPageBreak/>
        <w:t>Some children prefer the door to be kept open. Staff are aware of this and ensure that if there are visitors to the setting or the door is answered, a member of staff is alerted to stand in the doorway of the toilet entrance, or pull the door to if the child would prefer, so that visitors are unable to see the child and their dignity is maintained. This measure is in place to safeguard the child.</w:t>
      </w:r>
    </w:p>
    <w:p w14:paraId="6BEA4CC2" w14:textId="77777777" w:rsidR="00510EEE" w:rsidRPr="001B1CD7" w:rsidRDefault="00122EA3" w:rsidP="00946F39">
      <w:pPr>
        <w:spacing w:after="200" w:line="276" w:lineRule="auto"/>
        <w:jc w:val="both"/>
        <w:rPr>
          <w:rFonts w:cstheme="minorHAnsi"/>
          <w:b/>
        </w:rPr>
      </w:pPr>
      <w:r w:rsidRPr="001B1CD7">
        <w:rPr>
          <w:rFonts w:cstheme="minorHAnsi"/>
          <w:b/>
        </w:rPr>
        <w:t>References</w:t>
      </w:r>
    </w:p>
    <w:p w14:paraId="168F92A9" w14:textId="1D84080D" w:rsidR="00510EEE" w:rsidRPr="00946F39" w:rsidRDefault="00510EEE" w:rsidP="00946F39">
      <w:pPr>
        <w:spacing w:after="200" w:line="276" w:lineRule="auto"/>
        <w:jc w:val="both"/>
        <w:rPr>
          <w:rFonts w:cstheme="minorHAnsi"/>
        </w:rPr>
      </w:pPr>
      <w:r w:rsidRPr="00946F39">
        <w:rPr>
          <w:rFonts w:cstheme="minorHAnsi"/>
        </w:rPr>
        <w:t xml:space="preserve">Early Years Foundation Stage (EYFS) </w:t>
      </w:r>
      <w:r w:rsidR="007B3098">
        <w:rPr>
          <w:rFonts w:cstheme="minorHAnsi"/>
        </w:rPr>
        <w:t xml:space="preserve">2017 </w:t>
      </w:r>
    </w:p>
    <w:p w14:paraId="1CFA0B54" w14:textId="53F4D546" w:rsidR="00510EEE" w:rsidRPr="00946F39" w:rsidRDefault="00510EEE" w:rsidP="00946F39">
      <w:pPr>
        <w:spacing w:after="200" w:line="276" w:lineRule="auto"/>
        <w:jc w:val="both"/>
        <w:rPr>
          <w:rFonts w:cstheme="minorHAnsi"/>
        </w:rPr>
      </w:pPr>
      <w:r w:rsidRPr="00946F39">
        <w:rPr>
          <w:rFonts w:cstheme="minorHAnsi"/>
        </w:rPr>
        <w:t xml:space="preserve">Children Act </w:t>
      </w:r>
      <w:r w:rsidR="0063143E" w:rsidRPr="00946F39">
        <w:rPr>
          <w:rFonts w:cstheme="minorHAnsi"/>
        </w:rPr>
        <w:t>2004</w:t>
      </w:r>
    </w:p>
    <w:p w14:paraId="45A6D30E" w14:textId="2A71E369" w:rsidR="00510EEE" w:rsidRPr="00946F39" w:rsidRDefault="00510EEE" w:rsidP="00946F39">
      <w:pPr>
        <w:spacing w:after="200" w:line="276" w:lineRule="auto"/>
        <w:jc w:val="both"/>
        <w:rPr>
          <w:rFonts w:cstheme="minorHAnsi"/>
        </w:rPr>
      </w:pPr>
      <w:r w:rsidRPr="00946F39">
        <w:rPr>
          <w:rFonts w:cstheme="minorHAnsi"/>
        </w:rPr>
        <w:t>Equality Act 2010</w:t>
      </w:r>
    </w:p>
    <w:p w14:paraId="2BFB98F4" w14:textId="77777777" w:rsidR="00510EEE" w:rsidRPr="001B1CD7" w:rsidRDefault="00510EEE" w:rsidP="00946F39">
      <w:pPr>
        <w:spacing w:after="200" w:line="276" w:lineRule="auto"/>
        <w:jc w:val="both"/>
        <w:rPr>
          <w:rFonts w:cstheme="minorHAnsi"/>
          <w:b/>
        </w:rPr>
      </w:pPr>
      <w:r w:rsidRPr="001B1CD7">
        <w:rPr>
          <w:rFonts w:cstheme="minorHAnsi"/>
          <w:b/>
        </w:rPr>
        <w:t xml:space="preserve">Devon Early Years and Childcare: Intimate Care and </w:t>
      </w:r>
      <w:r w:rsidR="00122EA3" w:rsidRPr="001B1CD7">
        <w:rPr>
          <w:rFonts w:cstheme="minorHAnsi"/>
          <w:b/>
        </w:rPr>
        <w:t>Toileting Questions and Answers</w:t>
      </w:r>
    </w:p>
    <w:p w14:paraId="6E278C73" w14:textId="77777777" w:rsidR="00510EEE" w:rsidRPr="00946F39" w:rsidRDefault="00510EEE" w:rsidP="00946F39">
      <w:pPr>
        <w:spacing w:after="200" w:line="276" w:lineRule="auto"/>
        <w:jc w:val="both"/>
        <w:rPr>
          <w:rFonts w:cstheme="minorHAnsi"/>
        </w:rPr>
      </w:pPr>
      <w:r w:rsidRPr="00946F39">
        <w:rPr>
          <w:rFonts w:cstheme="minorHAnsi"/>
        </w:rPr>
        <w:t xml:space="preserve">As the population of children changes (and early years providers admit children at a younger age) it is apparent that there is an increase in the numbers of children arriving at early years providers not yet toilet trained. This may be for a variety of reasons -age, awareness, medical needs, special educational needs and disabilities. </w:t>
      </w:r>
    </w:p>
    <w:p w14:paraId="7E440060" w14:textId="77777777" w:rsidR="00510EEE" w:rsidRPr="00946F39" w:rsidRDefault="00510EEE" w:rsidP="00946F39">
      <w:pPr>
        <w:spacing w:after="200" w:line="276" w:lineRule="auto"/>
        <w:jc w:val="both"/>
        <w:rPr>
          <w:rFonts w:cstheme="minorHAnsi"/>
          <w:b/>
        </w:rPr>
      </w:pPr>
      <w:r w:rsidRPr="00946F39">
        <w:rPr>
          <w:rFonts w:cstheme="minorHAnsi"/>
        </w:rPr>
        <w:t>This document aims to provide some answers or possible solutions to questions that are commonly raised by staff. The intention is that this will help you to find a way forward to include all children with toileting needs. It contains - An ethical introduction as to why all children should have the same entitlement.</w:t>
      </w:r>
      <w:r w:rsidR="00122EA3" w:rsidRPr="00946F39">
        <w:rPr>
          <w:rFonts w:cstheme="minorHAnsi"/>
          <w:b/>
        </w:rPr>
        <w:t xml:space="preserve"> </w:t>
      </w:r>
    </w:p>
    <w:p w14:paraId="11CF5299" w14:textId="77777777" w:rsidR="00510EEE" w:rsidRPr="00946F39" w:rsidRDefault="00510EEE" w:rsidP="00946F39">
      <w:pPr>
        <w:spacing w:after="200" w:line="276" w:lineRule="auto"/>
        <w:jc w:val="both"/>
        <w:rPr>
          <w:rFonts w:cstheme="minorHAnsi"/>
        </w:rPr>
      </w:pPr>
      <w:r w:rsidRPr="00946F39">
        <w:rPr>
          <w:rFonts w:cstheme="minorHAnsi"/>
        </w:rPr>
        <w:t>Please cross reference to your own early year’s provider Health and Sa</w:t>
      </w:r>
      <w:r w:rsidR="00122EA3" w:rsidRPr="00946F39">
        <w:rPr>
          <w:rFonts w:cstheme="minorHAnsi"/>
        </w:rPr>
        <w:t>fety and Inclusion/SEN Policies</w:t>
      </w:r>
    </w:p>
    <w:p w14:paraId="59A06476" w14:textId="77777777" w:rsidR="00510EEE" w:rsidRPr="00946F39" w:rsidRDefault="00510EEE" w:rsidP="00AD4C0A">
      <w:pPr>
        <w:pStyle w:val="ListParagraph"/>
        <w:numPr>
          <w:ilvl w:val="0"/>
          <w:numId w:val="68"/>
        </w:numPr>
        <w:jc w:val="both"/>
        <w:rPr>
          <w:rFonts w:asciiTheme="minorHAnsi" w:hAnsiTheme="minorHAnsi" w:cstheme="minorHAnsi"/>
        </w:rPr>
      </w:pPr>
      <w:r w:rsidRPr="00946F39">
        <w:rPr>
          <w:rFonts w:asciiTheme="minorHAnsi" w:hAnsiTheme="minorHAnsi" w:cstheme="minorHAnsi"/>
        </w:rPr>
        <w:t>A legal framework in relation to child protection and antidiscrimination</w:t>
      </w:r>
    </w:p>
    <w:p w14:paraId="61779657" w14:textId="7C930CBA" w:rsidR="00A700F1" w:rsidRPr="00946F39" w:rsidRDefault="00510EEE" w:rsidP="00AD4C0A">
      <w:pPr>
        <w:pStyle w:val="ListParagraph"/>
        <w:numPr>
          <w:ilvl w:val="0"/>
          <w:numId w:val="68"/>
        </w:numPr>
        <w:jc w:val="both"/>
        <w:rPr>
          <w:rFonts w:asciiTheme="minorHAnsi" w:hAnsiTheme="minorHAnsi" w:cstheme="minorHAnsi"/>
          <w:b/>
        </w:rPr>
      </w:pPr>
      <w:r w:rsidRPr="00946F39">
        <w:rPr>
          <w:rFonts w:asciiTheme="minorHAnsi" w:hAnsiTheme="minorHAnsi" w:cstheme="minorHAnsi"/>
        </w:rPr>
        <w:t>Some practical guidance to assist schools and early years providers in making the correct adjustments and arrangements to ensure good practice.</w:t>
      </w:r>
    </w:p>
    <w:p w14:paraId="43CF8004" w14:textId="77777777" w:rsidR="00510EEE" w:rsidRPr="001B1CD7" w:rsidRDefault="00510EEE" w:rsidP="00946F39">
      <w:pPr>
        <w:spacing w:after="200" w:line="276" w:lineRule="auto"/>
        <w:jc w:val="both"/>
        <w:rPr>
          <w:rFonts w:cstheme="minorHAnsi"/>
          <w:u w:val="single"/>
        </w:rPr>
      </w:pPr>
      <w:r w:rsidRPr="001B1CD7">
        <w:rPr>
          <w:rFonts w:cstheme="minorHAnsi"/>
          <w:u w:val="single"/>
        </w:rPr>
        <w:t xml:space="preserve">Ethical </w:t>
      </w:r>
    </w:p>
    <w:p w14:paraId="0A6EEF53" w14:textId="3FC5AF1F" w:rsidR="00510EEE" w:rsidRPr="00946F39" w:rsidRDefault="00510EEE" w:rsidP="00946F39">
      <w:pPr>
        <w:spacing w:after="200" w:line="276" w:lineRule="auto"/>
        <w:jc w:val="both"/>
        <w:rPr>
          <w:rFonts w:cstheme="minorHAnsi"/>
          <w:b/>
        </w:rPr>
      </w:pPr>
      <w:r w:rsidRPr="00946F39">
        <w:rPr>
          <w:rFonts w:cstheme="minorHAnsi"/>
          <w:b/>
        </w:rPr>
        <w:t>Q</w:t>
      </w:r>
      <w:r w:rsidR="00A41A71">
        <w:rPr>
          <w:rFonts w:cstheme="minorHAnsi"/>
          <w:b/>
        </w:rPr>
        <w:t>)</w:t>
      </w:r>
      <w:r w:rsidRPr="00946F39">
        <w:rPr>
          <w:rFonts w:cstheme="minorHAnsi"/>
          <w:b/>
        </w:rPr>
        <w:t xml:space="preserve"> “Why do we need to admit children w</w:t>
      </w:r>
      <w:r w:rsidR="00122EA3" w:rsidRPr="00946F39">
        <w:rPr>
          <w:rFonts w:cstheme="minorHAnsi"/>
          <w:b/>
        </w:rPr>
        <w:t>ho are not yet toilet trained?”</w:t>
      </w:r>
    </w:p>
    <w:p w14:paraId="5CDFFCC5" w14:textId="1DDC006C"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w:t>
      </w:r>
      <w:r w:rsidRPr="00946F39">
        <w:rPr>
          <w:rFonts w:cstheme="minorHAnsi"/>
        </w:rPr>
        <w:t xml:space="preserve"> For each early year’s provider it is important to have a protocol for working with children with additional toileting needs to ensure that these needs can be fully met and th</w:t>
      </w:r>
      <w:r w:rsidR="00122EA3" w:rsidRPr="00946F39">
        <w:rPr>
          <w:rFonts w:cstheme="minorHAnsi"/>
        </w:rPr>
        <w:t>at no child should be excluded.</w:t>
      </w:r>
    </w:p>
    <w:p w14:paraId="17F1058F" w14:textId="77777777" w:rsidR="00510EEE" w:rsidRPr="00946F39" w:rsidRDefault="00510EEE" w:rsidP="00946F39">
      <w:pPr>
        <w:spacing w:after="200" w:line="276" w:lineRule="auto"/>
        <w:jc w:val="both"/>
        <w:rPr>
          <w:rFonts w:cstheme="minorHAnsi"/>
        </w:rPr>
      </w:pPr>
      <w:r w:rsidRPr="00946F39">
        <w:rPr>
          <w:rFonts w:cstheme="minorHAnsi"/>
        </w:rPr>
        <w:t xml:space="preserve">As a County Council we believe in the inclusion of all children in early years providers and that equality of opportunity for the child and for the parents/carers to access childcare is paramount. </w:t>
      </w:r>
    </w:p>
    <w:p w14:paraId="146EF952" w14:textId="77777777" w:rsidR="00510EEE" w:rsidRPr="00946F39" w:rsidRDefault="00510EEE" w:rsidP="00946F39">
      <w:pPr>
        <w:spacing w:after="200" w:line="276" w:lineRule="auto"/>
        <w:jc w:val="both"/>
        <w:rPr>
          <w:rFonts w:cstheme="minorHAnsi"/>
        </w:rPr>
      </w:pPr>
      <w:r w:rsidRPr="00946F39">
        <w:rPr>
          <w:rFonts w:cstheme="minorHAnsi"/>
        </w:rPr>
        <w:t>It is the expectation that all early years providers will provide a consistent and positive approach to helping all children to achieve their full potential in every aspect of their development. We would wish at all times to promote the good practice of making arrangements “additional to or different from” for children who may need additional support to achieve independent to</w:t>
      </w:r>
      <w:r w:rsidR="00122EA3" w:rsidRPr="00946F39">
        <w:rPr>
          <w:rFonts w:cstheme="minorHAnsi"/>
        </w:rPr>
        <w:t>ileting.</w:t>
      </w:r>
    </w:p>
    <w:p w14:paraId="005F8560" w14:textId="77777777" w:rsidR="00510EEE" w:rsidRPr="001B1CD7" w:rsidRDefault="00122EA3" w:rsidP="00946F39">
      <w:pPr>
        <w:spacing w:after="200" w:line="276" w:lineRule="auto"/>
        <w:jc w:val="both"/>
        <w:rPr>
          <w:rFonts w:cstheme="minorHAnsi"/>
          <w:u w:val="single"/>
        </w:rPr>
      </w:pPr>
      <w:r w:rsidRPr="001B1CD7">
        <w:rPr>
          <w:rFonts w:cstheme="minorHAnsi"/>
          <w:u w:val="single"/>
        </w:rPr>
        <w:t>Legal</w:t>
      </w:r>
    </w:p>
    <w:p w14:paraId="6B8C6B65" w14:textId="1C08DFA4" w:rsidR="00510EEE" w:rsidRPr="00946F39" w:rsidRDefault="00510EEE" w:rsidP="00946F39">
      <w:pPr>
        <w:spacing w:after="200" w:line="276" w:lineRule="auto"/>
        <w:jc w:val="both"/>
        <w:rPr>
          <w:rFonts w:cstheme="minorHAnsi"/>
          <w:b/>
        </w:rPr>
      </w:pPr>
      <w:r w:rsidRPr="00946F39">
        <w:rPr>
          <w:rFonts w:cstheme="minorHAnsi"/>
          <w:b/>
        </w:rPr>
        <w:lastRenderedPageBreak/>
        <w:t>Q</w:t>
      </w:r>
      <w:r w:rsidR="00A41A71">
        <w:rPr>
          <w:rFonts w:cstheme="minorHAnsi"/>
          <w:b/>
        </w:rPr>
        <w:t>)</w:t>
      </w:r>
      <w:r w:rsidRPr="00946F39">
        <w:rPr>
          <w:rFonts w:cstheme="minorHAnsi"/>
          <w:b/>
        </w:rPr>
        <w:t xml:space="preserve"> “Are we discriminating against children if we do not admit t</w:t>
      </w:r>
      <w:r w:rsidR="00122EA3" w:rsidRPr="00946F39">
        <w:rPr>
          <w:rFonts w:cstheme="minorHAnsi"/>
          <w:b/>
        </w:rPr>
        <w:t>hem into early years provider?”</w:t>
      </w:r>
    </w:p>
    <w:p w14:paraId="0500F264" w14:textId="1B785718"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w:t>
      </w:r>
      <w:r w:rsidRPr="00946F39">
        <w:rPr>
          <w:rFonts w:cstheme="minorHAnsi"/>
        </w:rPr>
        <w:t xml:space="preserve"> Disability Discrimination Act (DDA 2005) states that no child should receive “Less favourable treatment” than someone else for a reason related to the child’s disability that </w:t>
      </w:r>
      <w:r w:rsidR="00122EA3" w:rsidRPr="00946F39">
        <w:rPr>
          <w:rFonts w:cstheme="minorHAnsi"/>
        </w:rPr>
        <w:t xml:space="preserve">cannot be justified.           </w:t>
      </w:r>
    </w:p>
    <w:p w14:paraId="105F8906" w14:textId="304100D8" w:rsidR="00510EEE" w:rsidRPr="00946F39" w:rsidRDefault="00510EEE" w:rsidP="00946F39">
      <w:pPr>
        <w:spacing w:after="200" w:line="276" w:lineRule="auto"/>
        <w:jc w:val="both"/>
        <w:rPr>
          <w:rFonts w:cstheme="minorHAnsi"/>
        </w:rPr>
      </w:pPr>
      <w:r w:rsidRPr="00946F39">
        <w:rPr>
          <w:rFonts w:cstheme="minorHAnsi"/>
        </w:rPr>
        <w:t xml:space="preserve">The child’s disability relates to a “Physical or mental impairment with a substantial or </w:t>
      </w:r>
      <w:r w:rsidR="00A41A71" w:rsidRPr="00946F39">
        <w:rPr>
          <w:rFonts w:cstheme="minorHAnsi"/>
        </w:rPr>
        <w:t>long-term</w:t>
      </w:r>
      <w:r w:rsidRPr="00946F39">
        <w:rPr>
          <w:rFonts w:cstheme="minorHAnsi"/>
        </w:rPr>
        <w:t xml:space="preserve"> adverse effect on the ability to carry out normal day to day activities.”</w:t>
      </w:r>
    </w:p>
    <w:p w14:paraId="3C18627A" w14:textId="77777777" w:rsidR="00510EEE" w:rsidRPr="00946F39" w:rsidRDefault="00510EEE" w:rsidP="00946F39">
      <w:pPr>
        <w:spacing w:after="200" w:line="276" w:lineRule="auto"/>
        <w:jc w:val="both"/>
        <w:rPr>
          <w:rFonts w:cstheme="minorHAnsi"/>
        </w:rPr>
      </w:pPr>
      <w:r w:rsidRPr="00946F39">
        <w:rPr>
          <w:rFonts w:cstheme="minorHAnsi"/>
        </w:rPr>
        <w:t xml:space="preserve">Where this is the case, the DDA states that “reasonable adjustments” should be made to the environment or practice and barriers to inclusion anticipated. Whilst it may not always be apparent that a child’s delay in independent toileting is due to a medical need or delayed development, it is important to make reasonable adjustments for all children, given that later identification or disability may occur.   </w:t>
      </w:r>
    </w:p>
    <w:p w14:paraId="0E86BE1C" w14:textId="77777777" w:rsidR="00510EEE" w:rsidRPr="00946F39" w:rsidRDefault="00510EEE" w:rsidP="00946F39">
      <w:pPr>
        <w:spacing w:after="200" w:line="276" w:lineRule="auto"/>
        <w:jc w:val="both"/>
        <w:rPr>
          <w:rFonts w:cstheme="minorHAnsi"/>
        </w:rPr>
      </w:pPr>
      <w:r w:rsidRPr="00946F39">
        <w:rPr>
          <w:rFonts w:cstheme="minorHAnsi"/>
        </w:rPr>
        <w:t xml:space="preserve">Therefore, it is important not to make blanket admissions policies stating that you will only take children who are toilet trained.  If you do so, you may be discriminating against admission of a child who is not trained due to a medical or special educational need.           </w:t>
      </w:r>
      <w:r w:rsidR="00122EA3" w:rsidRPr="00946F39">
        <w:rPr>
          <w:rFonts w:cstheme="minorHAnsi"/>
        </w:rPr>
        <w:t xml:space="preserve">                               </w:t>
      </w:r>
    </w:p>
    <w:p w14:paraId="6237FF34" w14:textId="48CA213B" w:rsidR="00510EEE" w:rsidRPr="00946F39" w:rsidRDefault="00510EEE" w:rsidP="00946F39">
      <w:pPr>
        <w:spacing w:after="200" w:line="276" w:lineRule="auto"/>
        <w:jc w:val="both"/>
        <w:rPr>
          <w:rFonts w:cstheme="minorHAnsi"/>
          <w:b/>
        </w:rPr>
      </w:pPr>
      <w:r w:rsidRPr="00946F39">
        <w:rPr>
          <w:rFonts w:cstheme="minorHAnsi"/>
          <w:b/>
        </w:rPr>
        <w:t>Q</w:t>
      </w:r>
      <w:r w:rsidR="00A41A71">
        <w:rPr>
          <w:rFonts w:cstheme="minorHAnsi"/>
          <w:b/>
        </w:rPr>
        <w:t>)</w:t>
      </w:r>
      <w:r w:rsidRPr="00946F39">
        <w:rPr>
          <w:rFonts w:cstheme="minorHAnsi"/>
          <w:b/>
        </w:rPr>
        <w:t xml:space="preserve"> “Is it true that for child protection you have to have two adu</w:t>
      </w:r>
      <w:r w:rsidR="00122EA3" w:rsidRPr="00946F39">
        <w:rPr>
          <w:rFonts w:cstheme="minorHAnsi"/>
          <w:b/>
        </w:rPr>
        <w:t>lts changing a child?”</w:t>
      </w:r>
    </w:p>
    <w:p w14:paraId="395A15AC" w14:textId="3E34E2D1" w:rsidR="00A700F1" w:rsidRPr="00946F39" w:rsidRDefault="00510EEE" w:rsidP="00946F39">
      <w:pPr>
        <w:spacing w:after="200" w:line="276" w:lineRule="auto"/>
        <w:jc w:val="both"/>
        <w:rPr>
          <w:rFonts w:cstheme="minorHAnsi"/>
          <w:b/>
        </w:rPr>
      </w:pPr>
      <w:r w:rsidRPr="00946F39">
        <w:rPr>
          <w:rFonts w:cstheme="minorHAnsi"/>
        </w:rPr>
        <w:t>A</w:t>
      </w:r>
      <w:r w:rsidR="00A41A71">
        <w:rPr>
          <w:rFonts w:cstheme="minorHAnsi"/>
        </w:rPr>
        <w:t>)</w:t>
      </w:r>
      <w:r w:rsidRPr="00946F39">
        <w:rPr>
          <w:rFonts w:cstheme="minorHAnsi"/>
        </w:rPr>
        <w:t xml:space="preserve"> No. It is important to balance the dignity of the child with aspects of child protection. All staff working for an early year provider must have a </w:t>
      </w:r>
      <w:r w:rsidR="007B3098">
        <w:rPr>
          <w:rFonts w:cstheme="minorHAnsi"/>
        </w:rPr>
        <w:t>DBS</w:t>
      </w:r>
      <w:r w:rsidRPr="00946F39">
        <w:rPr>
          <w:rFonts w:cstheme="minorHAnsi"/>
        </w:rPr>
        <w:t>. It is recommended that particular staff members are identified to change a child with known needs and that they plan and record their work with that child. It is essential to balance the privacy of the child (i.e. not changing in a completely open area) with the safety of the staff and child (i.e. perhaps changing in an area with the door ajar and other staff knowing where you</w:t>
      </w:r>
      <w:r w:rsidR="00122EA3" w:rsidRPr="00946F39">
        <w:rPr>
          <w:rFonts w:cstheme="minorHAnsi"/>
        </w:rPr>
        <w:t xml:space="preserve"> are and your work recorded).  </w:t>
      </w:r>
    </w:p>
    <w:p w14:paraId="4FFE4AC4" w14:textId="29703C40" w:rsidR="00510EEE" w:rsidRPr="00946F39" w:rsidRDefault="00122EA3" w:rsidP="00946F39">
      <w:pPr>
        <w:spacing w:after="200" w:line="276" w:lineRule="auto"/>
        <w:jc w:val="both"/>
        <w:rPr>
          <w:rFonts w:cstheme="minorHAnsi"/>
          <w:b/>
        </w:rPr>
      </w:pPr>
      <w:r w:rsidRPr="00946F39">
        <w:rPr>
          <w:rFonts w:cstheme="minorHAnsi"/>
          <w:b/>
        </w:rPr>
        <w:t>Q</w:t>
      </w:r>
      <w:r w:rsidR="00A41A71">
        <w:rPr>
          <w:rFonts w:cstheme="minorHAnsi"/>
          <w:b/>
        </w:rPr>
        <w:t>)</w:t>
      </w:r>
      <w:r w:rsidRPr="00946F39">
        <w:rPr>
          <w:rFonts w:cstheme="minorHAnsi"/>
          <w:b/>
        </w:rPr>
        <w:t xml:space="preserve"> “In an early years provider</w:t>
      </w:r>
      <w:r w:rsidR="00510EEE" w:rsidRPr="00946F39">
        <w:rPr>
          <w:rFonts w:cstheme="minorHAnsi"/>
          <w:b/>
        </w:rPr>
        <w:t>, how can we have one adult taking a child out to change them as our ratios a</w:t>
      </w:r>
      <w:r w:rsidRPr="00946F39">
        <w:rPr>
          <w:rFonts w:cstheme="minorHAnsi"/>
          <w:b/>
        </w:rPr>
        <w:t>re then lower than is allowed?”</w:t>
      </w:r>
    </w:p>
    <w:p w14:paraId="69870E87" w14:textId="398B20A5"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w:t>
      </w:r>
      <w:r w:rsidRPr="00946F39">
        <w:rPr>
          <w:rFonts w:cstheme="minorHAnsi"/>
        </w:rPr>
        <w:t xml:space="preserve"> Ofsted told us that the ratios they stipulate relate to the whole early years provider and, therefore, providing the number of adults on site is as per ratio, it is not a problem to release one adult to change a</w:t>
      </w:r>
      <w:r w:rsidR="00122EA3" w:rsidRPr="00946F39">
        <w:rPr>
          <w:rFonts w:cstheme="minorHAnsi"/>
        </w:rPr>
        <w:t xml:space="preserve"> child as necessary.           </w:t>
      </w:r>
      <w:r w:rsidRPr="00946F39">
        <w:rPr>
          <w:rFonts w:cstheme="minorHAnsi"/>
        </w:rPr>
        <w:t xml:space="preserve">   </w:t>
      </w:r>
    </w:p>
    <w:p w14:paraId="7D453C43" w14:textId="5FAE7FAC" w:rsidR="00510EEE" w:rsidRPr="001B1CD7" w:rsidRDefault="00122EA3" w:rsidP="00946F39">
      <w:pPr>
        <w:spacing w:after="200" w:line="276" w:lineRule="auto"/>
        <w:jc w:val="both"/>
        <w:rPr>
          <w:rFonts w:cstheme="minorHAnsi"/>
          <w:u w:val="single"/>
        </w:rPr>
      </w:pPr>
      <w:r w:rsidRPr="001B1CD7">
        <w:rPr>
          <w:rFonts w:cstheme="minorHAnsi"/>
          <w:u w:val="single"/>
        </w:rPr>
        <w:t>Practical</w:t>
      </w:r>
    </w:p>
    <w:p w14:paraId="6425D3C5" w14:textId="6C749A8C" w:rsidR="00510EEE" w:rsidRPr="00946F39" w:rsidRDefault="00510EEE" w:rsidP="00946F39">
      <w:pPr>
        <w:spacing w:after="200" w:line="276" w:lineRule="auto"/>
        <w:jc w:val="both"/>
        <w:rPr>
          <w:rFonts w:cstheme="minorHAnsi"/>
        </w:rPr>
      </w:pPr>
      <w:r w:rsidRPr="00946F39">
        <w:rPr>
          <w:rFonts w:cstheme="minorHAnsi"/>
        </w:rPr>
        <w:t>Q</w:t>
      </w:r>
      <w:r w:rsidR="00A41A71">
        <w:rPr>
          <w:rFonts w:cstheme="minorHAnsi"/>
        </w:rPr>
        <w:t>)</w:t>
      </w:r>
      <w:r w:rsidRPr="00946F39">
        <w:rPr>
          <w:rFonts w:cstheme="minorHAnsi"/>
        </w:rPr>
        <w:t xml:space="preserve"> Do we need to learn how to lift children safely?</w:t>
      </w:r>
    </w:p>
    <w:p w14:paraId="1A3A091B" w14:textId="23C31DC1" w:rsidR="00510EEE" w:rsidRPr="00946F39" w:rsidRDefault="00510EEE" w:rsidP="00946F39">
      <w:pPr>
        <w:spacing w:after="200" w:line="276" w:lineRule="auto"/>
        <w:jc w:val="both"/>
        <w:rPr>
          <w:rFonts w:cstheme="minorHAnsi"/>
        </w:rPr>
      </w:pPr>
      <w:r w:rsidRPr="00946F39">
        <w:rPr>
          <w:rFonts w:cstheme="minorHAnsi"/>
        </w:rPr>
        <w:t>Q</w:t>
      </w:r>
      <w:r w:rsidR="00A41A71">
        <w:rPr>
          <w:rFonts w:cstheme="minorHAnsi"/>
        </w:rPr>
        <w:t>)</w:t>
      </w:r>
      <w:r w:rsidRPr="00946F39">
        <w:rPr>
          <w:rFonts w:cstheme="minorHAnsi"/>
        </w:rPr>
        <w:t xml:space="preserve"> Do we use a changing mat or table?</w:t>
      </w:r>
    </w:p>
    <w:p w14:paraId="3F7C10CC" w14:textId="6B31D21E" w:rsidR="00510EEE" w:rsidRPr="00946F39" w:rsidRDefault="00122EA3" w:rsidP="00946F39">
      <w:pPr>
        <w:spacing w:after="200" w:line="276" w:lineRule="auto"/>
        <w:jc w:val="both"/>
        <w:rPr>
          <w:rFonts w:cstheme="minorHAnsi"/>
        </w:rPr>
      </w:pPr>
      <w:r w:rsidRPr="00946F39">
        <w:rPr>
          <w:rFonts w:cstheme="minorHAnsi"/>
        </w:rPr>
        <w:t>Q</w:t>
      </w:r>
      <w:r w:rsidR="00A41A71">
        <w:rPr>
          <w:rFonts w:cstheme="minorHAnsi"/>
        </w:rPr>
        <w:t>)</w:t>
      </w:r>
      <w:r w:rsidR="00510EEE" w:rsidRPr="00946F39">
        <w:rPr>
          <w:rFonts w:cstheme="minorHAnsi"/>
        </w:rPr>
        <w:t xml:space="preserve"> What do we do if we are in a church hall with only a small area for changing on the floor inside the toilets?</w:t>
      </w:r>
    </w:p>
    <w:p w14:paraId="159D4099" w14:textId="38DE1D5E"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 xml:space="preserve">) </w:t>
      </w:r>
      <w:r w:rsidRPr="00946F39">
        <w:rPr>
          <w:rFonts w:cstheme="minorHAnsi"/>
        </w:rPr>
        <w:t>Good practice would be to complete a risk assessment of your changing facilities and of aspects of lifting and handling children. You must ensure that Health and Safety is maintained but this should be balanced with making “reasonable adjust</w:t>
      </w:r>
      <w:r w:rsidR="00122EA3" w:rsidRPr="00946F39">
        <w:rPr>
          <w:rFonts w:cstheme="minorHAnsi"/>
        </w:rPr>
        <w:t>ments‟ to include all children.</w:t>
      </w:r>
    </w:p>
    <w:p w14:paraId="4CC3E2EE" w14:textId="77777777" w:rsidR="00510EEE" w:rsidRPr="00946F39" w:rsidRDefault="00510EEE" w:rsidP="00946F39">
      <w:pPr>
        <w:spacing w:after="200" w:line="276" w:lineRule="auto"/>
        <w:jc w:val="both"/>
        <w:rPr>
          <w:rFonts w:cstheme="minorHAnsi"/>
        </w:rPr>
      </w:pPr>
      <w:r w:rsidRPr="00946F39">
        <w:rPr>
          <w:rFonts w:cstheme="minorHAnsi"/>
        </w:rPr>
        <w:t xml:space="preserve">Staff should receive training on manual handling. Ideally, adjustable changing tables should be used by an adult who has received training in their use. However, we recognise that for some (and early years providers in particular) a changing mat will be the most practical and straightforward solution.  </w:t>
      </w:r>
      <w:r w:rsidRPr="00946F39">
        <w:rPr>
          <w:rFonts w:cstheme="minorHAnsi"/>
        </w:rPr>
        <w:lastRenderedPageBreak/>
        <w:t>In these instances, please refer to manual handling guidelines.  It may also be necessary if space is limited, to provide a screened off</w:t>
      </w:r>
      <w:r w:rsidR="00122EA3" w:rsidRPr="00946F39">
        <w:rPr>
          <w:rFonts w:cstheme="minorHAnsi"/>
        </w:rPr>
        <w:t xml:space="preserve"> area adjacent to the toilet.  </w:t>
      </w:r>
    </w:p>
    <w:p w14:paraId="11E5AAE4" w14:textId="44DC7C86" w:rsidR="00510EEE" w:rsidRPr="00946F39" w:rsidRDefault="00510EEE" w:rsidP="00946F39">
      <w:pPr>
        <w:spacing w:after="200" w:line="276" w:lineRule="auto"/>
        <w:jc w:val="both"/>
        <w:rPr>
          <w:rFonts w:cstheme="minorHAnsi"/>
          <w:b/>
        </w:rPr>
      </w:pPr>
      <w:r w:rsidRPr="00946F39">
        <w:rPr>
          <w:rFonts w:cstheme="minorHAnsi"/>
          <w:b/>
        </w:rPr>
        <w:t>Q</w:t>
      </w:r>
      <w:r w:rsidR="00A41A71">
        <w:rPr>
          <w:rFonts w:cstheme="minorHAnsi"/>
          <w:b/>
        </w:rPr>
        <w:t xml:space="preserve">) </w:t>
      </w:r>
      <w:r w:rsidRPr="00946F39">
        <w:rPr>
          <w:rFonts w:cstheme="minorHAnsi"/>
          <w:b/>
        </w:rPr>
        <w:t xml:space="preserve">What systems of recording should we use when taking a child to the toilet during </w:t>
      </w:r>
      <w:r w:rsidR="00122EA3" w:rsidRPr="00946F39">
        <w:rPr>
          <w:rFonts w:cstheme="minorHAnsi"/>
          <w:b/>
        </w:rPr>
        <w:t>training or when being changed?</w:t>
      </w:r>
    </w:p>
    <w:p w14:paraId="32D9ABEB" w14:textId="24E904F5"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 xml:space="preserve">) </w:t>
      </w:r>
      <w:r w:rsidRPr="00946F39">
        <w:rPr>
          <w:rFonts w:cstheme="minorHAnsi"/>
        </w:rPr>
        <w:t>Ideally you should record whether the child was wet/dry/soiled. This can help with the overall patterns of progress a child is making and can act also as a general care record. This should be shared with parents/carers daily at the end of each session, to ensure that communication is open and any changes in planning can be made.</w:t>
      </w:r>
    </w:p>
    <w:p w14:paraId="63A52DF6" w14:textId="77777777" w:rsidR="00510EEE" w:rsidRPr="00946F39" w:rsidRDefault="00510EEE" w:rsidP="00946F39">
      <w:pPr>
        <w:spacing w:after="200" w:line="276" w:lineRule="auto"/>
        <w:jc w:val="both"/>
        <w:rPr>
          <w:rFonts w:cstheme="minorHAnsi"/>
        </w:rPr>
      </w:pPr>
      <w:r w:rsidRPr="00946F39">
        <w:rPr>
          <w:rFonts w:cstheme="minorHAnsi"/>
        </w:rPr>
        <w:t>You should also make a note of any bruises or nappy rash; see your provider</w:t>
      </w:r>
      <w:r w:rsidR="00122EA3" w:rsidRPr="00946F39">
        <w:rPr>
          <w:rFonts w:cstheme="minorHAnsi"/>
        </w:rPr>
        <w:t>’s Safeguarding P</w:t>
      </w:r>
      <w:r w:rsidRPr="00946F39">
        <w:rPr>
          <w:rFonts w:cstheme="minorHAnsi"/>
        </w:rPr>
        <w:t xml:space="preserve">olicy and/or Devon </w:t>
      </w:r>
      <w:r w:rsidR="00623323" w:rsidRPr="00946F39">
        <w:rPr>
          <w:rFonts w:cstheme="minorHAnsi"/>
        </w:rPr>
        <w:t xml:space="preserve">Safeguarding Children Board.   </w:t>
      </w:r>
    </w:p>
    <w:p w14:paraId="52E11D2B" w14:textId="514C5FA1" w:rsidR="00510EEE" w:rsidRPr="00946F39" w:rsidRDefault="00510EEE" w:rsidP="00946F39">
      <w:pPr>
        <w:spacing w:after="200" w:line="276" w:lineRule="auto"/>
        <w:jc w:val="both"/>
        <w:rPr>
          <w:rFonts w:cstheme="minorHAnsi"/>
          <w:b/>
        </w:rPr>
      </w:pPr>
      <w:r w:rsidRPr="00946F39">
        <w:rPr>
          <w:rFonts w:cstheme="minorHAnsi"/>
          <w:b/>
        </w:rPr>
        <w:t>Q</w:t>
      </w:r>
      <w:r w:rsidR="00A41A71">
        <w:rPr>
          <w:rFonts w:cstheme="minorHAnsi"/>
          <w:b/>
        </w:rPr>
        <w:t>)</w:t>
      </w:r>
      <w:r w:rsidRPr="00946F39">
        <w:rPr>
          <w:rFonts w:cstheme="minorHAnsi"/>
          <w:b/>
        </w:rPr>
        <w:t xml:space="preserve"> What hygiene</w:t>
      </w:r>
      <w:r w:rsidR="00623323" w:rsidRPr="00946F39">
        <w:rPr>
          <w:rFonts w:cstheme="minorHAnsi"/>
          <w:b/>
        </w:rPr>
        <w:t xml:space="preserve"> procedures should be in place?</w:t>
      </w:r>
    </w:p>
    <w:p w14:paraId="2128DC8E" w14:textId="0F0DF68D"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w:t>
      </w:r>
      <w:r w:rsidRPr="00946F39">
        <w:rPr>
          <w:rFonts w:cstheme="minorHAnsi"/>
        </w:rPr>
        <w:t xml:space="preserve"> All staff should be following good hygiene practice already and you will have systems in place to deal</w:t>
      </w:r>
      <w:r w:rsidR="00623323" w:rsidRPr="00946F39">
        <w:rPr>
          <w:rFonts w:cstheme="minorHAnsi"/>
        </w:rPr>
        <w:t xml:space="preserve"> with spillages etc. Remember:</w:t>
      </w:r>
    </w:p>
    <w:p w14:paraId="37A1F693" w14:textId="77777777" w:rsidR="00510EEE" w:rsidRPr="00946F39" w:rsidRDefault="00510EEE" w:rsidP="00AD4C0A">
      <w:pPr>
        <w:pStyle w:val="ListParagraph"/>
        <w:numPr>
          <w:ilvl w:val="0"/>
          <w:numId w:val="64"/>
        </w:numPr>
        <w:jc w:val="both"/>
        <w:rPr>
          <w:rFonts w:asciiTheme="minorHAnsi" w:hAnsiTheme="minorHAnsi" w:cstheme="minorHAnsi"/>
        </w:rPr>
      </w:pPr>
      <w:r w:rsidRPr="00946F39">
        <w:rPr>
          <w:rFonts w:asciiTheme="minorHAnsi" w:hAnsiTheme="minorHAnsi" w:cstheme="minorHAnsi"/>
        </w:rPr>
        <w:t xml:space="preserve">Staff to wear gloves (for use of latex gloves, a risk assessment will need to be undertaken regarding latex) and ideally a disposable apron whilst changing/toileting.  </w:t>
      </w:r>
    </w:p>
    <w:p w14:paraId="5B7D27B6" w14:textId="77777777" w:rsidR="00510EEE" w:rsidRPr="00946F39" w:rsidRDefault="00510EEE" w:rsidP="00AD4C0A">
      <w:pPr>
        <w:pStyle w:val="ListParagraph"/>
        <w:numPr>
          <w:ilvl w:val="0"/>
          <w:numId w:val="64"/>
        </w:numPr>
        <w:jc w:val="both"/>
        <w:rPr>
          <w:rFonts w:asciiTheme="minorHAnsi" w:hAnsiTheme="minorHAnsi" w:cstheme="minorHAnsi"/>
        </w:rPr>
      </w:pPr>
      <w:r w:rsidRPr="00946F39">
        <w:rPr>
          <w:rFonts w:asciiTheme="minorHAnsi" w:hAnsiTheme="minorHAnsi" w:cstheme="minorHAnsi"/>
        </w:rPr>
        <w:t xml:space="preserve">Staff to wash hands with hot water and soap after changing/toileting, disposal and cleaning is completed.  </w:t>
      </w:r>
    </w:p>
    <w:p w14:paraId="6B6967CD" w14:textId="77777777" w:rsidR="00510EEE" w:rsidRPr="00946F39" w:rsidRDefault="00510EEE" w:rsidP="00AD4C0A">
      <w:pPr>
        <w:pStyle w:val="ListParagraph"/>
        <w:numPr>
          <w:ilvl w:val="0"/>
          <w:numId w:val="64"/>
        </w:numPr>
        <w:jc w:val="both"/>
        <w:rPr>
          <w:rFonts w:asciiTheme="minorHAnsi" w:hAnsiTheme="minorHAnsi" w:cstheme="minorHAnsi"/>
        </w:rPr>
      </w:pPr>
      <w:r w:rsidRPr="00946F39">
        <w:rPr>
          <w:rFonts w:asciiTheme="minorHAnsi" w:hAnsiTheme="minorHAnsi" w:cstheme="minorHAnsi"/>
        </w:rPr>
        <w:t>Child also to wash hands or have hands wiped if appropriate.</w:t>
      </w:r>
    </w:p>
    <w:p w14:paraId="45C018E3" w14:textId="77777777" w:rsidR="00510EEE" w:rsidRPr="00946F39" w:rsidRDefault="00510EEE" w:rsidP="00AD4C0A">
      <w:pPr>
        <w:pStyle w:val="ListParagraph"/>
        <w:numPr>
          <w:ilvl w:val="0"/>
          <w:numId w:val="64"/>
        </w:numPr>
        <w:jc w:val="both"/>
        <w:rPr>
          <w:rFonts w:asciiTheme="minorHAnsi" w:hAnsiTheme="minorHAnsi" w:cstheme="minorHAnsi"/>
        </w:rPr>
      </w:pPr>
      <w:r w:rsidRPr="00946F39">
        <w:rPr>
          <w:rFonts w:asciiTheme="minorHAnsi" w:hAnsiTheme="minorHAnsi" w:cstheme="minorHAnsi"/>
        </w:rPr>
        <w:t>All areas and spillages to be cleaned up immediately after changing/toileting.</w:t>
      </w:r>
    </w:p>
    <w:p w14:paraId="6B819852" w14:textId="0F94E719" w:rsidR="00A700F1" w:rsidRPr="001B1CD7" w:rsidRDefault="00510EEE" w:rsidP="00946F39">
      <w:pPr>
        <w:pStyle w:val="ListParagraph"/>
        <w:numPr>
          <w:ilvl w:val="0"/>
          <w:numId w:val="64"/>
        </w:numPr>
        <w:jc w:val="both"/>
        <w:rPr>
          <w:rFonts w:asciiTheme="minorHAnsi" w:hAnsiTheme="minorHAnsi" w:cstheme="minorHAnsi"/>
        </w:rPr>
      </w:pPr>
      <w:r w:rsidRPr="00946F39">
        <w:rPr>
          <w:rFonts w:asciiTheme="minorHAnsi" w:hAnsiTheme="minorHAnsi" w:cstheme="minorHAnsi"/>
        </w:rPr>
        <w:t>Please cross reference to any other Health and Safety/ Hygiene policies.</w:t>
      </w:r>
    </w:p>
    <w:p w14:paraId="65BD62D2" w14:textId="25AED803" w:rsidR="00510EEE" w:rsidRPr="00946F39" w:rsidRDefault="00510EEE" w:rsidP="00946F39">
      <w:pPr>
        <w:spacing w:after="200" w:line="276" w:lineRule="auto"/>
        <w:jc w:val="both"/>
        <w:rPr>
          <w:rFonts w:cstheme="minorHAnsi"/>
        </w:rPr>
      </w:pPr>
      <w:r w:rsidRPr="00946F39">
        <w:rPr>
          <w:rFonts w:cstheme="minorHAnsi"/>
          <w:b/>
        </w:rPr>
        <w:t>Q</w:t>
      </w:r>
      <w:r w:rsidR="00A41A71">
        <w:rPr>
          <w:rFonts w:cstheme="minorHAnsi"/>
          <w:b/>
        </w:rPr>
        <w:t>)</w:t>
      </w:r>
      <w:r w:rsidRPr="00946F39">
        <w:rPr>
          <w:rFonts w:cstheme="minorHAnsi"/>
          <w:b/>
        </w:rPr>
        <w:t xml:space="preserve"> Where do we dispose of the waste?  </w:t>
      </w:r>
      <w:r w:rsidRPr="00946F39">
        <w:rPr>
          <w:rFonts w:cstheme="minorHAnsi"/>
        </w:rPr>
        <w:t>(If disposable n</w:t>
      </w:r>
      <w:r w:rsidR="00623323" w:rsidRPr="00946F39">
        <w:rPr>
          <w:rFonts w:cstheme="minorHAnsi"/>
        </w:rPr>
        <w:t>appies/pull ups are being used)</w:t>
      </w:r>
    </w:p>
    <w:p w14:paraId="2D84F4D2" w14:textId="612A609A"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 xml:space="preserve">) </w:t>
      </w:r>
      <w:r w:rsidRPr="00946F39">
        <w:rPr>
          <w:rFonts w:cstheme="minorHAnsi"/>
        </w:rPr>
        <w:t xml:space="preserve">Either </w:t>
      </w:r>
    </w:p>
    <w:p w14:paraId="60B0F0A8" w14:textId="77777777" w:rsidR="00510EEE" w:rsidRPr="00946F39" w:rsidRDefault="00510EEE" w:rsidP="00AD4C0A">
      <w:pPr>
        <w:pStyle w:val="ListParagraph"/>
        <w:numPr>
          <w:ilvl w:val="0"/>
          <w:numId w:val="67"/>
        </w:numPr>
        <w:jc w:val="both"/>
        <w:rPr>
          <w:rFonts w:asciiTheme="minorHAnsi" w:hAnsiTheme="minorHAnsi" w:cstheme="minorHAnsi"/>
        </w:rPr>
      </w:pPr>
      <w:r w:rsidRPr="00946F39">
        <w:rPr>
          <w:rFonts w:asciiTheme="minorHAnsi" w:hAnsiTheme="minorHAnsi" w:cstheme="minorHAnsi"/>
        </w:rPr>
        <w:t>buy in the services of a company who will take nap</w:t>
      </w:r>
      <w:r w:rsidR="00623323" w:rsidRPr="00946F39">
        <w:rPr>
          <w:rFonts w:asciiTheme="minorHAnsi" w:hAnsiTheme="minorHAnsi" w:cstheme="minorHAnsi"/>
        </w:rPr>
        <w:t>py bins away on a regular basis;</w:t>
      </w:r>
    </w:p>
    <w:p w14:paraId="7F0D4B19" w14:textId="77777777" w:rsidR="00510EEE" w:rsidRPr="00946F39" w:rsidRDefault="00510EEE" w:rsidP="00AD4C0A">
      <w:pPr>
        <w:pStyle w:val="ListParagraph"/>
        <w:numPr>
          <w:ilvl w:val="0"/>
          <w:numId w:val="67"/>
        </w:numPr>
        <w:jc w:val="both"/>
        <w:rPr>
          <w:rFonts w:asciiTheme="minorHAnsi" w:hAnsiTheme="minorHAnsi" w:cstheme="minorHAnsi"/>
        </w:rPr>
      </w:pPr>
      <w:r w:rsidRPr="00946F39">
        <w:rPr>
          <w:rFonts w:asciiTheme="minorHAnsi" w:hAnsiTheme="minorHAnsi" w:cstheme="minorHAnsi"/>
        </w:rPr>
        <w:t>check with your local council if nappies, double bagged can be disposed</w:t>
      </w:r>
      <w:r w:rsidR="00623323" w:rsidRPr="00946F39">
        <w:rPr>
          <w:rFonts w:asciiTheme="minorHAnsi" w:hAnsiTheme="minorHAnsi" w:cstheme="minorHAnsi"/>
        </w:rPr>
        <w:t xml:space="preserve"> of in the dustbin (as at home);</w:t>
      </w:r>
    </w:p>
    <w:p w14:paraId="3C06F7C4" w14:textId="77777777" w:rsidR="00510EEE" w:rsidRPr="00946F39" w:rsidRDefault="00510EEE" w:rsidP="00AD4C0A">
      <w:pPr>
        <w:pStyle w:val="ListParagraph"/>
        <w:numPr>
          <w:ilvl w:val="0"/>
          <w:numId w:val="67"/>
        </w:numPr>
        <w:jc w:val="both"/>
        <w:rPr>
          <w:rFonts w:asciiTheme="minorHAnsi" w:hAnsiTheme="minorHAnsi" w:cstheme="minorHAnsi"/>
        </w:rPr>
      </w:pPr>
      <w:r w:rsidRPr="00946F39">
        <w:rPr>
          <w:rFonts w:asciiTheme="minorHAnsi" w:hAnsiTheme="minorHAnsi" w:cstheme="minorHAnsi"/>
        </w:rPr>
        <w:t>or if not, it is reasonable to ask parents to take nappies, again double bagged, home at the end of each session.  This will need to be the case for any non-disposable nappies/soiled clothing.</w:t>
      </w:r>
    </w:p>
    <w:p w14:paraId="725BF371" w14:textId="04C40D8F" w:rsidR="00510EEE" w:rsidRPr="00946F39" w:rsidRDefault="00510EEE" w:rsidP="00946F39">
      <w:pPr>
        <w:spacing w:after="200" w:line="276" w:lineRule="auto"/>
        <w:jc w:val="both"/>
        <w:rPr>
          <w:rFonts w:cstheme="minorHAnsi"/>
          <w:b/>
        </w:rPr>
      </w:pPr>
      <w:r w:rsidRPr="00946F39">
        <w:rPr>
          <w:rFonts w:cstheme="minorHAnsi"/>
          <w:b/>
        </w:rPr>
        <w:t>Q</w:t>
      </w:r>
      <w:r w:rsidR="00A41A71">
        <w:rPr>
          <w:rFonts w:cstheme="minorHAnsi"/>
          <w:b/>
        </w:rPr>
        <w:t>)</w:t>
      </w:r>
      <w:r w:rsidRPr="00946F39">
        <w:rPr>
          <w:rFonts w:cstheme="minorHAnsi"/>
          <w:b/>
        </w:rPr>
        <w:t xml:space="preserve"> Do changes need to be </w:t>
      </w:r>
      <w:r w:rsidR="00623323" w:rsidRPr="00946F39">
        <w:rPr>
          <w:rFonts w:cstheme="minorHAnsi"/>
          <w:b/>
        </w:rPr>
        <w:t>made to staff job descriptions?</w:t>
      </w:r>
    </w:p>
    <w:p w14:paraId="4C971CB4" w14:textId="6AA53A47" w:rsidR="00510EEE" w:rsidRDefault="00510EEE" w:rsidP="00946F39">
      <w:pPr>
        <w:spacing w:after="200" w:line="276" w:lineRule="auto"/>
        <w:jc w:val="both"/>
        <w:rPr>
          <w:rFonts w:cstheme="minorHAnsi"/>
        </w:rPr>
      </w:pPr>
      <w:r w:rsidRPr="00946F39">
        <w:rPr>
          <w:rFonts w:cstheme="minorHAnsi"/>
        </w:rPr>
        <w:t>A</w:t>
      </w:r>
      <w:r w:rsidR="00A41A71">
        <w:rPr>
          <w:rFonts w:cstheme="minorHAnsi"/>
        </w:rPr>
        <w:t>)</w:t>
      </w:r>
      <w:r w:rsidRPr="00946F39">
        <w:rPr>
          <w:rFonts w:cstheme="minorHAnsi"/>
        </w:rPr>
        <w:t xml:space="preserve"> This needs to be discussed with your staff team, depending on the tasks which were outlined in their job description when they were recruited. You should consider if you are advertising for new members of staff, that meeting the personal needs of some children is an essential requirement of the job. If staff are fully aware of the wide range of tasks they may be required to carry out when working with children this does make it far easier for schools to ensure child</w:t>
      </w:r>
      <w:r w:rsidR="00623323" w:rsidRPr="00946F39">
        <w:rPr>
          <w:rFonts w:cstheme="minorHAnsi"/>
        </w:rPr>
        <w:t xml:space="preserve">ren’s needs can be fully met.  </w:t>
      </w:r>
    </w:p>
    <w:p w14:paraId="5FB9B458" w14:textId="77777777" w:rsidR="007B37F8" w:rsidRPr="00946F39" w:rsidRDefault="007B37F8" w:rsidP="00946F39">
      <w:pPr>
        <w:spacing w:after="200" w:line="276" w:lineRule="auto"/>
        <w:jc w:val="both"/>
        <w:rPr>
          <w:rFonts w:cstheme="minorHAnsi"/>
        </w:rPr>
      </w:pPr>
    </w:p>
    <w:p w14:paraId="5C34F989" w14:textId="54C27B74" w:rsidR="00510EEE" w:rsidRPr="00946F39" w:rsidRDefault="00623323" w:rsidP="00946F39">
      <w:pPr>
        <w:spacing w:after="200" w:line="276" w:lineRule="auto"/>
        <w:jc w:val="both"/>
        <w:rPr>
          <w:rFonts w:cstheme="minorHAnsi"/>
          <w:b/>
        </w:rPr>
      </w:pPr>
      <w:r w:rsidRPr="00946F39">
        <w:rPr>
          <w:rFonts w:cstheme="minorHAnsi"/>
          <w:b/>
        </w:rPr>
        <w:lastRenderedPageBreak/>
        <w:t>Q</w:t>
      </w:r>
      <w:r w:rsidR="00A41A71">
        <w:rPr>
          <w:rFonts w:cstheme="minorHAnsi"/>
          <w:b/>
        </w:rPr>
        <w:t>)</w:t>
      </w:r>
      <w:r w:rsidRPr="00946F39">
        <w:rPr>
          <w:rFonts w:cstheme="minorHAnsi"/>
          <w:b/>
        </w:rPr>
        <w:t xml:space="preserve"> How can parents/carers help?</w:t>
      </w:r>
    </w:p>
    <w:p w14:paraId="7755D5EE" w14:textId="2EBED99C"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w:t>
      </w:r>
      <w:r w:rsidRPr="00946F39">
        <w:rPr>
          <w:rFonts w:cstheme="minorHAnsi"/>
        </w:rPr>
        <w:t xml:space="preserve"> A “reasonable adjustment” may occur after a conversation with the child’s parent /carer to ascertain what arrangements might help that child best. Remember that parents/carers are the best source of information relating to their child.  By working </w:t>
      </w:r>
      <w:r w:rsidR="00A41A71" w:rsidRPr="00946F39">
        <w:rPr>
          <w:rFonts w:cstheme="minorHAnsi"/>
        </w:rPr>
        <w:t>together,</w:t>
      </w:r>
      <w:r w:rsidRPr="00946F39">
        <w:rPr>
          <w:rFonts w:cstheme="minorHAnsi"/>
        </w:rPr>
        <w:t xml:space="preserve"> you will be ensuring a consistent approach for the child and progress is t</w:t>
      </w:r>
      <w:r w:rsidR="00623323" w:rsidRPr="00946F39">
        <w:rPr>
          <w:rFonts w:cstheme="minorHAnsi"/>
        </w:rPr>
        <w:t xml:space="preserve">herefore likely to be quicker. </w:t>
      </w:r>
    </w:p>
    <w:p w14:paraId="32FD1182" w14:textId="77777777" w:rsidR="00510EEE" w:rsidRPr="00946F39" w:rsidRDefault="00510EEE" w:rsidP="00946F39">
      <w:pPr>
        <w:spacing w:after="200" w:line="276" w:lineRule="auto"/>
        <w:jc w:val="both"/>
        <w:rPr>
          <w:rFonts w:cstheme="minorHAnsi"/>
        </w:rPr>
      </w:pPr>
      <w:r w:rsidRPr="00946F39">
        <w:rPr>
          <w:rFonts w:cstheme="minorHAnsi"/>
        </w:rPr>
        <w:t>Share informat</w:t>
      </w:r>
      <w:r w:rsidR="00623323" w:rsidRPr="00946F39">
        <w:rPr>
          <w:rFonts w:cstheme="minorHAnsi"/>
        </w:rPr>
        <w:t>ion on:</w:t>
      </w:r>
    </w:p>
    <w:p w14:paraId="3195806B" w14:textId="77777777" w:rsidR="00510EEE" w:rsidRPr="00946F39" w:rsidRDefault="00510EEE" w:rsidP="00AD4C0A">
      <w:pPr>
        <w:pStyle w:val="ListParagraph"/>
        <w:numPr>
          <w:ilvl w:val="0"/>
          <w:numId w:val="65"/>
        </w:numPr>
        <w:jc w:val="both"/>
        <w:rPr>
          <w:rFonts w:asciiTheme="minorHAnsi" w:hAnsiTheme="minorHAnsi" w:cstheme="minorHAnsi"/>
        </w:rPr>
      </w:pPr>
      <w:r w:rsidRPr="00946F39">
        <w:rPr>
          <w:rFonts w:asciiTheme="minorHAnsi" w:hAnsiTheme="minorHAnsi" w:cstheme="minorHAnsi"/>
        </w:rPr>
        <w:t>what the child’s current needs are both at home and in the early years provider</w:t>
      </w:r>
      <w:r w:rsidR="00623323" w:rsidRPr="00946F39">
        <w:rPr>
          <w:rFonts w:asciiTheme="minorHAnsi" w:hAnsiTheme="minorHAnsi" w:cstheme="minorHAnsi"/>
        </w:rPr>
        <w:t>;</w:t>
      </w:r>
    </w:p>
    <w:p w14:paraId="4F6C5AB1" w14:textId="77777777" w:rsidR="00510EEE" w:rsidRPr="00946F39" w:rsidRDefault="00510EEE" w:rsidP="00AD4C0A">
      <w:pPr>
        <w:pStyle w:val="ListParagraph"/>
        <w:numPr>
          <w:ilvl w:val="0"/>
          <w:numId w:val="65"/>
        </w:numPr>
        <w:jc w:val="both"/>
        <w:rPr>
          <w:rFonts w:asciiTheme="minorHAnsi" w:hAnsiTheme="minorHAnsi" w:cstheme="minorHAnsi"/>
        </w:rPr>
      </w:pPr>
      <w:r w:rsidRPr="00946F39">
        <w:rPr>
          <w:rFonts w:asciiTheme="minorHAnsi" w:hAnsiTheme="minorHAnsi" w:cstheme="minorHAnsi"/>
        </w:rPr>
        <w:t>what words the child and adults use</w:t>
      </w:r>
      <w:r w:rsidR="00623323" w:rsidRPr="00946F39">
        <w:rPr>
          <w:rFonts w:asciiTheme="minorHAnsi" w:hAnsiTheme="minorHAnsi" w:cstheme="minorHAnsi"/>
        </w:rPr>
        <w:t>;</w:t>
      </w:r>
    </w:p>
    <w:p w14:paraId="0AE01FA1" w14:textId="6AAF0159" w:rsidR="00510EEE" w:rsidRPr="00946F39" w:rsidRDefault="00510EEE" w:rsidP="00AD4C0A">
      <w:pPr>
        <w:pStyle w:val="ListParagraph"/>
        <w:numPr>
          <w:ilvl w:val="0"/>
          <w:numId w:val="65"/>
        </w:numPr>
        <w:jc w:val="both"/>
        <w:rPr>
          <w:rFonts w:asciiTheme="minorHAnsi" w:hAnsiTheme="minorHAnsi" w:cstheme="minorHAnsi"/>
        </w:rPr>
      </w:pPr>
      <w:r w:rsidRPr="00946F39">
        <w:rPr>
          <w:rFonts w:asciiTheme="minorHAnsi" w:hAnsiTheme="minorHAnsi" w:cstheme="minorHAnsi"/>
        </w:rPr>
        <w:t>what equipment the parents use at home</w:t>
      </w:r>
      <w:r w:rsidR="00623323" w:rsidRPr="00946F39">
        <w:rPr>
          <w:rFonts w:asciiTheme="minorHAnsi" w:hAnsiTheme="minorHAnsi" w:cstheme="minorHAnsi"/>
        </w:rPr>
        <w:t>;</w:t>
      </w:r>
    </w:p>
    <w:p w14:paraId="532A2978" w14:textId="77777777" w:rsidR="00510EEE" w:rsidRPr="00946F39" w:rsidRDefault="00510EEE" w:rsidP="00AD4C0A">
      <w:pPr>
        <w:pStyle w:val="ListParagraph"/>
        <w:numPr>
          <w:ilvl w:val="0"/>
          <w:numId w:val="65"/>
        </w:numPr>
        <w:jc w:val="both"/>
        <w:rPr>
          <w:rFonts w:asciiTheme="minorHAnsi" w:hAnsiTheme="minorHAnsi" w:cstheme="minorHAnsi"/>
        </w:rPr>
      </w:pPr>
      <w:r w:rsidRPr="00946F39">
        <w:rPr>
          <w:rFonts w:asciiTheme="minorHAnsi" w:hAnsiTheme="minorHAnsi" w:cstheme="minorHAnsi"/>
        </w:rPr>
        <w:t>any particular likes or dislikes the child has (e.g. holding a favourite book helps keep the child calmer when being changed, singing whilst on the potty etc)</w:t>
      </w:r>
      <w:r w:rsidR="00623323" w:rsidRPr="00946F39">
        <w:rPr>
          <w:rFonts w:asciiTheme="minorHAnsi" w:hAnsiTheme="minorHAnsi" w:cstheme="minorHAnsi"/>
        </w:rPr>
        <w:t>;</w:t>
      </w:r>
    </w:p>
    <w:p w14:paraId="1385D376" w14:textId="77777777" w:rsidR="00510EEE" w:rsidRPr="00946F39" w:rsidRDefault="00510EEE" w:rsidP="00AD4C0A">
      <w:pPr>
        <w:pStyle w:val="ListParagraph"/>
        <w:numPr>
          <w:ilvl w:val="0"/>
          <w:numId w:val="65"/>
        </w:numPr>
        <w:jc w:val="both"/>
        <w:rPr>
          <w:rFonts w:asciiTheme="minorHAnsi" w:hAnsiTheme="minorHAnsi" w:cstheme="minorHAnsi"/>
        </w:rPr>
      </w:pPr>
      <w:r w:rsidRPr="00946F39">
        <w:rPr>
          <w:rFonts w:asciiTheme="minorHAnsi" w:hAnsiTheme="minorHAnsi" w:cstheme="minorHAnsi"/>
        </w:rPr>
        <w:t>what rewards you will be using with the child to reinforce achievements</w:t>
      </w:r>
      <w:r w:rsidR="00623323" w:rsidRPr="00946F39">
        <w:rPr>
          <w:rFonts w:asciiTheme="minorHAnsi" w:hAnsiTheme="minorHAnsi" w:cstheme="minorHAnsi"/>
        </w:rPr>
        <w:t>;</w:t>
      </w:r>
    </w:p>
    <w:p w14:paraId="100E1ACE" w14:textId="77777777" w:rsidR="00510EEE" w:rsidRPr="00946F39" w:rsidRDefault="00510EEE" w:rsidP="00AD4C0A">
      <w:pPr>
        <w:pStyle w:val="ListParagraph"/>
        <w:numPr>
          <w:ilvl w:val="0"/>
          <w:numId w:val="65"/>
        </w:numPr>
        <w:jc w:val="both"/>
        <w:rPr>
          <w:rFonts w:asciiTheme="minorHAnsi" w:hAnsiTheme="minorHAnsi" w:cstheme="minorHAnsi"/>
        </w:rPr>
      </w:pPr>
      <w:r w:rsidRPr="00946F39">
        <w:rPr>
          <w:rFonts w:asciiTheme="minorHAnsi" w:hAnsiTheme="minorHAnsi" w:cstheme="minorHAnsi"/>
        </w:rPr>
        <w:t>an appropriate toileting routine for the child if they are unable to ask for their needs to be met e.g. on arrival a</w:t>
      </w:r>
      <w:r w:rsidR="00623323" w:rsidRPr="00946F39">
        <w:rPr>
          <w:rFonts w:asciiTheme="minorHAnsi" w:hAnsiTheme="minorHAnsi" w:cstheme="minorHAnsi"/>
        </w:rPr>
        <w:t>nd after snack; and</w:t>
      </w:r>
    </w:p>
    <w:p w14:paraId="08270883" w14:textId="77777777" w:rsidR="00510EEE" w:rsidRPr="00946F39" w:rsidRDefault="00510EEE" w:rsidP="00AD4C0A">
      <w:pPr>
        <w:pStyle w:val="ListParagraph"/>
        <w:numPr>
          <w:ilvl w:val="0"/>
          <w:numId w:val="65"/>
        </w:numPr>
        <w:jc w:val="both"/>
        <w:rPr>
          <w:rFonts w:asciiTheme="minorHAnsi" w:hAnsiTheme="minorHAnsi" w:cstheme="minorHAnsi"/>
        </w:rPr>
      </w:pPr>
      <w:r w:rsidRPr="00946F39">
        <w:rPr>
          <w:rFonts w:asciiTheme="minorHAnsi" w:hAnsiTheme="minorHAnsi" w:cstheme="minorHAnsi"/>
        </w:rPr>
        <w:t>the most appropriate clothing for a child to wear during this period and any arrangements for spare clothing and labelling of clothing</w:t>
      </w:r>
      <w:r w:rsidR="00623323" w:rsidRPr="00946F39">
        <w:rPr>
          <w:rFonts w:asciiTheme="minorHAnsi" w:hAnsiTheme="minorHAnsi" w:cstheme="minorHAnsi"/>
        </w:rPr>
        <w:t>.</w:t>
      </w:r>
    </w:p>
    <w:p w14:paraId="5C7E3B7E" w14:textId="77777777" w:rsidR="00510EEE" w:rsidRPr="00946F39" w:rsidRDefault="00623323" w:rsidP="00946F39">
      <w:pPr>
        <w:spacing w:after="200" w:line="276" w:lineRule="auto"/>
        <w:jc w:val="both"/>
        <w:rPr>
          <w:rFonts w:cstheme="minorHAnsi"/>
        </w:rPr>
      </w:pPr>
      <w:r w:rsidRPr="00946F39">
        <w:rPr>
          <w:rFonts w:cstheme="minorHAnsi"/>
        </w:rPr>
        <w:t>Plan:</w:t>
      </w:r>
    </w:p>
    <w:p w14:paraId="71BD2990" w14:textId="77777777" w:rsidR="00510EEE" w:rsidRPr="00946F39" w:rsidRDefault="00510EEE" w:rsidP="00AD4C0A">
      <w:pPr>
        <w:pStyle w:val="ListParagraph"/>
        <w:numPr>
          <w:ilvl w:val="0"/>
          <w:numId w:val="66"/>
        </w:numPr>
        <w:jc w:val="both"/>
        <w:rPr>
          <w:rFonts w:asciiTheme="minorHAnsi" w:hAnsiTheme="minorHAnsi" w:cstheme="minorHAnsi"/>
        </w:rPr>
      </w:pPr>
      <w:r w:rsidRPr="00946F39">
        <w:rPr>
          <w:rFonts w:asciiTheme="minorHAnsi" w:hAnsiTheme="minorHAnsi" w:cstheme="minorHAnsi"/>
        </w:rPr>
        <w:t>which staff will assist the child and which staff in the early years provider need to know the information in case they need to cover</w:t>
      </w:r>
      <w:r w:rsidR="00623323" w:rsidRPr="00946F39">
        <w:rPr>
          <w:rFonts w:asciiTheme="minorHAnsi" w:hAnsiTheme="minorHAnsi" w:cstheme="minorHAnsi"/>
        </w:rPr>
        <w:t>;</w:t>
      </w:r>
    </w:p>
    <w:p w14:paraId="00F05C86" w14:textId="77777777" w:rsidR="00510EEE" w:rsidRPr="00946F39" w:rsidRDefault="00510EEE" w:rsidP="00AD4C0A">
      <w:pPr>
        <w:pStyle w:val="ListParagraph"/>
        <w:numPr>
          <w:ilvl w:val="0"/>
          <w:numId w:val="66"/>
        </w:numPr>
        <w:jc w:val="both"/>
        <w:rPr>
          <w:rFonts w:asciiTheme="minorHAnsi" w:hAnsiTheme="minorHAnsi" w:cstheme="minorHAnsi"/>
        </w:rPr>
      </w:pPr>
      <w:r w:rsidRPr="00946F39">
        <w:rPr>
          <w:rFonts w:asciiTheme="minorHAnsi" w:hAnsiTheme="minorHAnsi" w:cstheme="minorHAnsi"/>
        </w:rPr>
        <w:t>where the child will be changed</w:t>
      </w:r>
      <w:r w:rsidR="00623323" w:rsidRPr="00946F39">
        <w:rPr>
          <w:rFonts w:asciiTheme="minorHAnsi" w:hAnsiTheme="minorHAnsi" w:cstheme="minorHAnsi"/>
        </w:rPr>
        <w:t>; and</w:t>
      </w:r>
    </w:p>
    <w:p w14:paraId="201A20AD" w14:textId="77777777" w:rsidR="00510EEE" w:rsidRPr="00946F39" w:rsidRDefault="00510EEE" w:rsidP="00AD4C0A">
      <w:pPr>
        <w:pStyle w:val="ListParagraph"/>
        <w:numPr>
          <w:ilvl w:val="0"/>
          <w:numId w:val="66"/>
        </w:numPr>
        <w:jc w:val="both"/>
        <w:rPr>
          <w:rFonts w:asciiTheme="minorHAnsi" w:hAnsiTheme="minorHAnsi" w:cstheme="minorHAnsi"/>
        </w:rPr>
      </w:pPr>
      <w:r w:rsidRPr="00946F39">
        <w:rPr>
          <w:rFonts w:asciiTheme="minorHAnsi" w:hAnsiTheme="minorHAnsi" w:cstheme="minorHAnsi"/>
        </w:rPr>
        <w:t>where the waste will be disposed</w:t>
      </w:r>
      <w:r w:rsidR="00623323" w:rsidRPr="00946F39">
        <w:rPr>
          <w:rFonts w:asciiTheme="minorHAnsi" w:hAnsiTheme="minorHAnsi" w:cstheme="minorHAnsi"/>
        </w:rPr>
        <w:t>.</w:t>
      </w:r>
    </w:p>
    <w:p w14:paraId="256455D5" w14:textId="0F7C4466" w:rsidR="00510EEE" w:rsidRPr="00946F39" w:rsidRDefault="00510EEE" w:rsidP="00946F39">
      <w:pPr>
        <w:spacing w:after="200" w:line="276" w:lineRule="auto"/>
        <w:jc w:val="both"/>
        <w:rPr>
          <w:rFonts w:cstheme="minorHAnsi"/>
        </w:rPr>
      </w:pPr>
      <w:r w:rsidRPr="00946F39">
        <w:rPr>
          <w:rFonts w:cstheme="minorHAnsi"/>
        </w:rPr>
        <w:t xml:space="preserve">Record your plans together and ensure that these plans are regularly reviewed and that </w:t>
      </w:r>
      <w:r w:rsidR="00A41A71" w:rsidRPr="00946F39">
        <w:rPr>
          <w:rFonts w:cstheme="minorHAnsi"/>
        </w:rPr>
        <w:t>two-way</w:t>
      </w:r>
      <w:r w:rsidR="00623323" w:rsidRPr="00946F39">
        <w:rPr>
          <w:rFonts w:cstheme="minorHAnsi"/>
        </w:rPr>
        <w:t xml:space="preserve"> communication is good. </w:t>
      </w:r>
    </w:p>
    <w:p w14:paraId="153D8836" w14:textId="77777777" w:rsidR="00510EEE" w:rsidRPr="00946F39" w:rsidRDefault="00510EEE" w:rsidP="00946F39">
      <w:pPr>
        <w:spacing w:after="200" w:line="276" w:lineRule="auto"/>
        <w:jc w:val="both"/>
        <w:rPr>
          <w:rFonts w:cstheme="minorHAnsi"/>
        </w:rPr>
      </w:pPr>
      <w:r w:rsidRPr="00946F39">
        <w:rPr>
          <w:rFonts w:cstheme="minorHAnsi"/>
        </w:rPr>
        <w:t>It is not good practice to ask a parent/carer to stay with their child, come to the provider to change their child or to take them home to do so.  Similarly, it is not good practice to reduce a child’s hours or sessions due to toileting needs unless all involved agree that the child is not yet ready for that length of session i.e. it is</w:t>
      </w:r>
      <w:r w:rsidR="00623323" w:rsidRPr="00946F39">
        <w:rPr>
          <w:rFonts w:cstheme="minorHAnsi"/>
        </w:rPr>
        <w:t xml:space="preserve"> in the child’s best interests.</w:t>
      </w:r>
    </w:p>
    <w:p w14:paraId="749F47CF" w14:textId="68431ED8" w:rsidR="00623323" w:rsidRPr="00946F39" w:rsidRDefault="00510EEE" w:rsidP="00946F39">
      <w:pPr>
        <w:spacing w:after="200" w:line="276" w:lineRule="auto"/>
        <w:jc w:val="both"/>
        <w:rPr>
          <w:rFonts w:cstheme="minorHAnsi"/>
          <w:b/>
        </w:rPr>
      </w:pPr>
      <w:r w:rsidRPr="00946F39">
        <w:rPr>
          <w:rFonts w:cstheme="minorHAnsi"/>
          <w:b/>
        </w:rPr>
        <w:t>Q</w:t>
      </w:r>
      <w:r w:rsidR="00A41A71">
        <w:rPr>
          <w:rFonts w:cstheme="minorHAnsi"/>
          <w:b/>
        </w:rPr>
        <w:t xml:space="preserve">) </w:t>
      </w:r>
      <w:r w:rsidRPr="00946F39">
        <w:rPr>
          <w:rFonts w:cstheme="minorHAnsi"/>
          <w:b/>
        </w:rPr>
        <w:t>When should</w:t>
      </w:r>
      <w:r w:rsidR="00623323" w:rsidRPr="00946F39">
        <w:rPr>
          <w:rFonts w:cstheme="minorHAnsi"/>
          <w:b/>
        </w:rPr>
        <w:t xml:space="preserve"> a child start toilet training?</w:t>
      </w:r>
    </w:p>
    <w:p w14:paraId="1D92BDA2" w14:textId="50085A90" w:rsidR="00510EEE" w:rsidRPr="00946F39" w:rsidRDefault="00A41A71" w:rsidP="00946F39">
      <w:pPr>
        <w:spacing w:after="200" w:line="276" w:lineRule="auto"/>
        <w:jc w:val="both"/>
        <w:rPr>
          <w:rFonts w:cstheme="minorHAnsi"/>
        </w:rPr>
      </w:pPr>
      <w:r>
        <w:rPr>
          <w:rFonts w:cstheme="minorHAnsi"/>
        </w:rPr>
        <w:t xml:space="preserve">A) </w:t>
      </w:r>
      <w:r w:rsidR="00510EEE" w:rsidRPr="00946F39">
        <w:rPr>
          <w:rFonts w:cstheme="minorHAnsi"/>
        </w:rPr>
        <w:t>All children develop at different rates and this includes toilet training, early years providers need to be aware of the child’s development, so they are able to start toilet training, at a time that is appropriate to the child. As a general rule</w:t>
      </w:r>
      <w:r w:rsidR="004159D0">
        <w:rPr>
          <w:rFonts w:cstheme="minorHAnsi"/>
        </w:rPr>
        <w:t>,</w:t>
      </w:r>
      <w:r w:rsidR="00510EEE" w:rsidRPr="00946F39">
        <w:rPr>
          <w:rFonts w:cstheme="minorHAnsi"/>
        </w:rPr>
        <w:t xml:space="preserve"> boys develop bladder control later than girls. The timing of when to start toilet training needs to be agreed with the parents and carers, as part of planning for the child’s continuing development. It would be good practice for early year’s providers to be aware of cultural differences that may have an impac</w:t>
      </w:r>
      <w:r w:rsidR="00623323" w:rsidRPr="00946F39">
        <w:rPr>
          <w:rFonts w:cstheme="minorHAnsi"/>
        </w:rPr>
        <w:t>t on a child’s toilet training.</w:t>
      </w:r>
    </w:p>
    <w:p w14:paraId="2181C19A" w14:textId="4005337D" w:rsidR="00510EEE" w:rsidRPr="00946F39" w:rsidRDefault="00510EEE" w:rsidP="00946F39">
      <w:pPr>
        <w:spacing w:after="200" w:line="276" w:lineRule="auto"/>
        <w:jc w:val="both"/>
        <w:rPr>
          <w:rFonts w:cstheme="minorHAnsi"/>
          <w:b/>
        </w:rPr>
      </w:pPr>
      <w:r w:rsidRPr="00946F39">
        <w:rPr>
          <w:rFonts w:cstheme="minorHAnsi"/>
          <w:b/>
        </w:rPr>
        <w:t>Q</w:t>
      </w:r>
      <w:r w:rsidR="00A41A71">
        <w:rPr>
          <w:rFonts w:cstheme="minorHAnsi"/>
          <w:b/>
        </w:rPr>
        <w:t>)</w:t>
      </w:r>
      <w:r w:rsidR="00623323" w:rsidRPr="00946F39">
        <w:rPr>
          <w:rFonts w:cstheme="minorHAnsi"/>
          <w:b/>
        </w:rPr>
        <w:t xml:space="preserve"> Who else can we ask for help?</w:t>
      </w:r>
    </w:p>
    <w:p w14:paraId="09ECEAF2" w14:textId="4D2777E5" w:rsidR="00510EEE" w:rsidRPr="00946F39" w:rsidRDefault="00510EEE" w:rsidP="00946F39">
      <w:pPr>
        <w:spacing w:after="200" w:line="276" w:lineRule="auto"/>
        <w:jc w:val="both"/>
        <w:rPr>
          <w:rFonts w:cstheme="minorHAnsi"/>
        </w:rPr>
      </w:pPr>
      <w:r w:rsidRPr="00946F39">
        <w:rPr>
          <w:rFonts w:cstheme="minorHAnsi"/>
        </w:rPr>
        <w:t>A</w:t>
      </w:r>
      <w:r w:rsidR="00A41A71">
        <w:rPr>
          <w:rFonts w:cstheme="minorHAnsi"/>
        </w:rPr>
        <w:t>)</w:t>
      </w:r>
      <w:r w:rsidRPr="00946F39">
        <w:rPr>
          <w:rFonts w:cstheme="minorHAnsi"/>
        </w:rPr>
        <w:t xml:space="preserve"> The parents/carers are your first source of information. If you or the parents/carers would like to discuss any issues further, then why not try contacting the child’s Health Visitor or Children’s Centre? </w:t>
      </w:r>
      <w:r w:rsidRPr="00946F39">
        <w:rPr>
          <w:rFonts w:cstheme="minorHAnsi"/>
        </w:rPr>
        <w:lastRenderedPageBreak/>
        <w:t>If the child has involvement of known medical services e.g. a community nurse or Paediatrician, why not ask them?  It may be the case that a child is already undergoing a treatment programme for toileting which would need to be continued whilst attend</w:t>
      </w:r>
      <w:r w:rsidR="00623323" w:rsidRPr="00946F39">
        <w:rPr>
          <w:rFonts w:cstheme="minorHAnsi"/>
        </w:rPr>
        <w:t xml:space="preserve">ing the early years provider.  </w:t>
      </w:r>
    </w:p>
    <w:p w14:paraId="60FDE9A7" w14:textId="77777777" w:rsidR="00510EEE" w:rsidRPr="00946F39" w:rsidRDefault="00510EEE" w:rsidP="00946F39">
      <w:pPr>
        <w:spacing w:after="200" w:line="276" w:lineRule="auto"/>
        <w:jc w:val="both"/>
        <w:rPr>
          <w:rFonts w:cstheme="minorHAnsi"/>
          <w:b/>
          <w:u w:val="single"/>
        </w:rPr>
      </w:pPr>
      <w:r w:rsidRPr="00946F39">
        <w:rPr>
          <w:rFonts w:cstheme="minorHAnsi"/>
          <w:b/>
          <w:u w:val="single"/>
        </w:rPr>
        <w:t>Please remember that you need parental permission to talk to any agency about a specifically named child.</w:t>
      </w:r>
    </w:p>
    <w:p w14:paraId="0E35535B" w14:textId="77777777" w:rsidR="00510EEE" w:rsidRPr="00946F39" w:rsidRDefault="00623323"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356"/>
        <w:gridCol w:w="1650"/>
      </w:tblGrid>
      <w:tr w:rsidR="00510EEE" w:rsidRPr="00946F39" w14:paraId="49300293" w14:textId="77777777" w:rsidTr="00D87255">
        <w:tc>
          <w:tcPr>
            <w:tcW w:w="1838" w:type="dxa"/>
          </w:tcPr>
          <w:p w14:paraId="2ECB6FF9"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528" w:type="dxa"/>
            <w:gridSpan w:val="3"/>
          </w:tcPr>
          <w:p w14:paraId="4D9379D9"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650" w:type="dxa"/>
          </w:tcPr>
          <w:p w14:paraId="2DB6643B"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1FC97D91" w14:textId="77777777" w:rsidTr="00D87255">
        <w:tc>
          <w:tcPr>
            <w:tcW w:w="1838" w:type="dxa"/>
          </w:tcPr>
          <w:p w14:paraId="51DFA4C2" w14:textId="77777777" w:rsidR="00510EEE" w:rsidRPr="00946F39" w:rsidRDefault="00510EEE" w:rsidP="00946F39">
            <w:pPr>
              <w:spacing w:after="200" w:line="276" w:lineRule="auto"/>
              <w:jc w:val="both"/>
              <w:rPr>
                <w:rFonts w:cstheme="minorHAnsi"/>
              </w:rPr>
            </w:pPr>
            <w:r w:rsidRPr="00946F39">
              <w:rPr>
                <w:rFonts w:cstheme="minorHAnsi"/>
              </w:rPr>
              <w:t>23/02/2013</w:t>
            </w:r>
          </w:p>
        </w:tc>
        <w:tc>
          <w:tcPr>
            <w:tcW w:w="5528" w:type="dxa"/>
            <w:gridSpan w:val="3"/>
          </w:tcPr>
          <w:p w14:paraId="0BC07AC6" w14:textId="77777777" w:rsidR="00510EEE" w:rsidRPr="00946F39" w:rsidRDefault="00510EEE" w:rsidP="00946F39">
            <w:pPr>
              <w:spacing w:after="200" w:line="276" w:lineRule="auto"/>
              <w:jc w:val="both"/>
              <w:rPr>
                <w:rFonts w:cstheme="minorHAnsi"/>
              </w:rPr>
            </w:pPr>
            <w:r w:rsidRPr="00946F39">
              <w:rPr>
                <w:rFonts w:cstheme="minorHAnsi"/>
              </w:rPr>
              <w:t>New policy to supersede the previous policy ‘Toileting a Child 4.0’ and contain information on Intimate Care.</w:t>
            </w:r>
          </w:p>
        </w:tc>
        <w:tc>
          <w:tcPr>
            <w:tcW w:w="1650" w:type="dxa"/>
          </w:tcPr>
          <w:p w14:paraId="7232BEAA"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5F4324ED" w14:textId="77777777" w:rsidTr="00D87255">
        <w:tc>
          <w:tcPr>
            <w:tcW w:w="1838" w:type="dxa"/>
          </w:tcPr>
          <w:p w14:paraId="0FE2D641"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528" w:type="dxa"/>
            <w:gridSpan w:val="3"/>
          </w:tcPr>
          <w:p w14:paraId="0C424665"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1650" w:type="dxa"/>
          </w:tcPr>
          <w:p w14:paraId="65934ECE"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75B4C186" w14:textId="77777777" w:rsidTr="00D87255">
        <w:tc>
          <w:tcPr>
            <w:tcW w:w="1838" w:type="dxa"/>
          </w:tcPr>
          <w:p w14:paraId="2DEC8E1C"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528" w:type="dxa"/>
            <w:gridSpan w:val="3"/>
          </w:tcPr>
          <w:p w14:paraId="6714A53B" w14:textId="77777777" w:rsidR="00510EEE" w:rsidRPr="00946F39" w:rsidRDefault="00510EEE" w:rsidP="00946F39">
            <w:pPr>
              <w:spacing w:after="200" w:line="276" w:lineRule="auto"/>
              <w:jc w:val="both"/>
              <w:rPr>
                <w:rFonts w:cstheme="minorHAnsi"/>
              </w:rPr>
            </w:pPr>
            <w:r w:rsidRPr="00946F39">
              <w:rPr>
                <w:rFonts w:cstheme="minorHAnsi"/>
              </w:rPr>
              <w:t xml:space="preserve">Updated logo and added toilet and intimate care guidance </w:t>
            </w:r>
          </w:p>
        </w:tc>
        <w:tc>
          <w:tcPr>
            <w:tcW w:w="1650" w:type="dxa"/>
          </w:tcPr>
          <w:p w14:paraId="1E13B934"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2ACAFB13" w14:textId="77777777" w:rsidTr="00D87255">
        <w:tc>
          <w:tcPr>
            <w:tcW w:w="1838" w:type="dxa"/>
          </w:tcPr>
          <w:p w14:paraId="32713661" w14:textId="77777777" w:rsidR="00510EEE" w:rsidRPr="00946F39" w:rsidRDefault="00510EEE" w:rsidP="00946F39">
            <w:pPr>
              <w:spacing w:after="200" w:line="276" w:lineRule="auto"/>
              <w:jc w:val="both"/>
              <w:rPr>
                <w:rFonts w:cstheme="minorHAnsi"/>
              </w:rPr>
            </w:pPr>
            <w:r w:rsidRPr="00946F39">
              <w:rPr>
                <w:rFonts w:cstheme="minorHAnsi"/>
              </w:rPr>
              <w:t>4/01/14</w:t>
            </w:r>
          </w:p>
        </w:tc>
        <w:tc>
          <w:tcPr>
            <w:tcW w:w="5528" w:type="dxa"/>
            <w:gridSpan w:val="3"/>
          </w:tcPr>
          <w:p w14:paraId="3C3FF517" w14:textId="77777777" w:rsidR="00510EEE" w:rsidRPr="00946F39" w:rsidRDefault="00510EEE" w:rsidP="00946F39">
            <w:pPr>
              <w:spacing w:after="200" w:line="276" w:lineRule="auto"/>
              <w:jc w:val="both"/>
              <w:rPr>
                <w:rFonts w:cstheme="minorHAnsi"/>
              </w:rPr>
            </w:pPr>
            <w:r w:rsidRPr="00946F39">
              <w:rPr>
                <w:rFonts w:cstheme="minorHAnsi"/>
              </w:rPr>
              <w:t>Added ‘Points specific to our setting’.</w:t>
            </w:r>
          </w:p>
        </w:tc>
        <w:tc>
          <w:tcPr>
            <w:tcW w:w="1650" w:type="dxa"/>
          </w:tcPr>
          <w:p w14:paraId="7CAA42A0"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24AB9AC4" w14:textId="77777777" w:rsidTr="00D87255">
        <w:tc>
          <w:tcPr>
            <w:tcW w:w="1838" w:type="dxa"/>
          </w:tcPr>
          <w:p w14:paraId="480EC09F" w14:textId="77777777" w:rsidR="00510EEE" w:rsidRPr="00946F39" w:rsidRDefault="00510EEE" w:rsidP="00946F39">
            <w:pPr>
              <w:spacing w:after="200" w:line="276" w:lineRule="auto"/>
              <w:jc w:val="both"/>
              <w:rPr>
                <w:rFonts w:cstheme="minorHAnsi"/>
              </w:rPr>
            </w:pPr>
            <w:r w:rsidRPr="00946F39">
              <w:rPr>
                <w:rFonts w:cstheme="minorHAnsi"/>
              </w:rPr>
              <w:t>23/01/2015</w:t>
            </w:r>
          </w:p>
        </w:tc>
        <w:tc>
          <w:tcPr>
            <w:tcW w:w="5528" w:type="dxa"/>
            <w:gridSpan w:val="3"/>
          </w:tcPr>
          <w:p w14:paraId="790080DB" w14:textId="77777777" w:rsidR="00510EEE" w:rsidRPr="00946F39" w:rsidRDefault="00510EEE" w:rsidP="00946F39">
            <w:pPr>
              <w:spacing w:after="200" w:line="276" w:lineRule="auto"/>
              <w:jc w:val="both"/>
              <w:rPr>
                <w:rFonts w:cstheme="minorHAnsi"/>
              </w:rPr>
            </w:pPr>
            <w:r w:rsidRPr="00946F39">
              <w:rPr>
                <w:rFonts w:cstheme="minorHAnsi"/>
              </w:rPr>
              <w:t>Updated legislation references.</w:t>
            </w:r>
          </w:p>
        </w:tc>
        <w:tc>
          <w:tcPr>
            <w:tcW w:w="1650" w:type="dxa"/>
          </w:tcPr>
          <w:p w14:paraId="235C3D62"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63143E" w:rsidRPr="00946F39" w14:paraId="70CFA0DB" w14:textId="77777777" w:rsidTr="00D87255">
        <w:tc>
          <w:tcPr>
            <w:tcW w:w="1838" w:type="dxa"/>
          </w:tcPr>
          <w:p w14:paraId="0DF65DC8" w14:textId="3DE2B4BD" w:rsidR="0063143E" w:rsidRPr="00946F39" w:rsidRDefault="005A7FD3" w:rsidP="00946F39">
            <w:pPr>
              <w:spacing w:after="200" w:line="276" w:lineRule="auto"/>
              <w:jc w:val="both"/>
              <w:rPr>
                <w:rFonts w:cstheme="minorHAnsi"/>
              </w:rPr>
            </w:pPr>
            <w:r w:rsidRPr="00946F39">
              <w:rPr>
                <w:rFonts w:cstheme="minorHAnsi"/>
              </w:rPr>
              <w:t>03/12/2015</w:t>
            </w:r>
          </w:p>
        </w:tc>
        <w:tc>
          <w:tcPr>
            <w:tcW w:w="5528" w:type="dxa"/>
            <w:gridSpan w:val="3"/>
          </w:tcPr>
          <w:p w14:paraId="7796219F" w14:textId="77777777" w:rsidR="0063143E" w:rsidRPr="00946F39" w:rsidRDefault="005A7FD3" w:rsidP="00946F39">
            <w:pPr>
              <w:spacing w:after="200" w:line="276" w:lineRule="auto"/>
              <w:jc w:val="both"/>
              <w:rPr>
                <w:rFonts w:cstheme="minorHAnsi"/>
              </w:rPr>
            </w:pPr>
            <w:r w:rsidRPr="00946F39">
              <w:rPr>
                <w:rFonts w:cstheme="minorHAnsi"/>
              </w:rPr>
              <w:t>Policy reviewed – updated reference to Children Act to reflect newest version in 2004.</w:t>
            </w:r>
          </w:p>
          <w:p w14:paraId="3F788145" w14:textId="5594BA09" w:rsidR="00277327" w:rsidRPr="00946F39" w:rsidRDefault="00277327" w:rsidP="00946F39">
            <w:pPr>
              <w:spacing w:after="200" w:line="276" w:lineRule="auto"/>
              <w:jc w:val="both"/>
              <w:rPr>
                <w:rFonts w:cstheme="minorHAnsi"/>
              </w:rPr>
            </w:pPr>
            <w:r w:rsidRPr="00946F39">
              <w:rPr>
                <w:rFonts w:cstheme="minorHAnsi"/>
              </w:rPr>
              <w:t>Checked policy against template on DCC website and it remains the same, no change required.</w:t>
            </w:r>
          </w:p>
        </w:tc>
        <w:tc>
          <w:tcPr>
            <w:tcW w:w="1650" w:type="dxa"/>
          </w:tcPr>
          <w:p w14:paraId="0D041613" w14:textId="185B522F" w:rsidR="0063143E" w:rsidRPr="00946F39" w:rsidRDefault="005A7FD3" w:rsidP="00946F39">
            <w:pPr>
              <w:spacing w:after="200" w:line="276" w:lineRule="auto"/>
              <w:jc w:val="both"/>
              <w:rPr>
                <w:rFonts w:cstheme="minorHAnsi"/>
              </w:rPr>
            </w:pPr>
            <w:r w:rsidRPr="00946F39">
              <w:rPr>
                <w:rFonts w:cstheme="minorHAnsi"/>
              </w:rPr>
              <w:t>Rowan Pettitt</w:t>
            </w:r>
          </w:p>
        </w:tc>
      </w:tr>
      <w:tr w:rsidR="00E15A15" w:rsidRPr="00946F39" w14:paraId="6370ED51" w14:textId="77777777" w:rsidTr="00D87255">
        <w:tc>
          <w:tcPr>
            <w:tcW w:w="1838" w:type="dxa"/>
          </w:tcPr>
          <w:p w14:paraId="4515D4CE" w14:textId="7E4D3AFA" w:rsidR="00E15A15" w:rsidRPr="00946F39" w:rsidRDefault="00E15A15" w:rsidP="00946F39">
            <w:pPr>
              <w:spacing w:after="200" w:line="276" w:lineRule="auto"/>
              <w:jc w:val="both"/>
              <w:rPr>
                <w:rFonts w:cstheme="minorHAnsi"/>
              </w:rPr>
            </w:pPr>
            <w:r w:rsidRPr="00946F39">
              <w:rPr>
                <w:rFonts w:cstheme="minorHAnsi"/>
              </w:rPr>
              <w:t>03/08/2016</w:t>
            </w:r>
          </w:p>
        </w:tc>
        <w:tc>
          <w:tcPr>
            <w:tcW w:w="5528" w:type="dxa"/>
            <w:gridSpan w:val="3"/>
          </w:tcPr>
          <w:p w14:paraId="7191ADE9" w14:textId="3B97F2F8" w:rsidR="00E15A15" w:rsidRPr="00946F39" w:rsidRDefault="00E15A15" w:rsidP="00946F39">
            <w:pPr>
              <w:spacing w:after="200" w:line="276" w:lineRule="auto"/>
              <w:jc w:val="both"/>
              <w:rPr>
                <w:rFonts w:cstheme="minorHAnsi"/>
              </w:rPr>
            </w:pPr>
            <w:r w:rsidRPr="00946F39">
              <w:rPr>
                <w:rFonts w:cstheme="minorHAnsi"/>
              </w:rPr>
              <w:t>Policy reviewed – checked against DCC website. No changes.</w:t>
            </w:r>
          </w:p>
        </w:tc>
        <w:tc>
          <w:tcPr>
            <w:tcW w:w="1650" w:type="dxa"/>
          </w:tcPr>
          <w:p w14:paraId="7CC9C3FE" w14:textId="4F50DBE0" w:rsidR="00E15A15" w:rsidRPr="00946F39" w:rsidRDefault="00E15A15" w:rsidP="00946F39">
            <w:pPr>
              <w:spacing w:after="200" w:line="276" w:lineRule="auto"/>
              <w:jc w:val="both"/>
              <w:rPr>
                <w:rFonts w:cstheme="minorHAnsi"/>
              </w:rPr>
            </w:pPr>
            <w:r w:rsidRPr="00946F39">
              <w:rPr>
                <w:rFonts w:cstheme="minorHAnsi"/>
              </w:rPr>
              <w:t>Rowan Pettitt</w:t>
            </w:r>
          </w:p>
        </w:tc>
      </w:tr>
      <w:tr w:rsidR="00E01DD7" w:rsidRPr="00946F39" w14:paraId="221BE76F" w14:textId="77777777" w:rsidTr="00D87255">
        <w:tc>
          <w:tcPr>
            <w:tcW w:w="1838" w:type="dxa"/>
          </w:tcPr>
          <w:p w14:paraId="0C487BA6" w14:textId="238A4CCA" w:rsidR="00E01DD7" w:rsidRPr="00946F39" w:rsidRDefault="00E01DD7" w:rsidP="00946F39">
            <w:pPr>
              <w:spacing w:after="200" w:line="276" w:lineRule="auto"/>
              <w:jc w:val="both"/>
              <w:rPr>
                <w:rFonts w:cstheme="minorHAnsi"/>
              </w:rPr>
            </w:pPr>
            <w:r w:rsidRPr="00946F39">
              <w:rPr>
                <w:rFonts w:cstheme="minorHAnsi"/>
              </w:rPr>
              <w:t>01/01/18</w:t>
            </w:r>
          </w:p>
        </w:tc>
        <w:tc>
          <w:tcPr>
            <w:tcW w:w="5528" w:type="dxa"/>
            <w:gridSpan w:val="3"/>
          </w:tcPr>
          <w:p w14:paraId="53BC3824" w14:textId="10087CD8" w:rsidR="00E01DD7" w:rsidRPr="00946F39" w:rsidRDefault="00E01DD7" w:rsidP="00946F39">
            <w:pPr>
              <w:spacing w:after="200" w:line="276" w:lineRule="auto"/>
              <w:jc w:val="both"/>
              <w:rPr>
                <w:rFonts w:cstheme="minorHAnsi"/>
              </w:rPr>
            </w:pPr>
            <w:r w:rsidRPr="00946F39">
              <w:rPr>
                <w:rFonts w:cstheme="minorHAnsi"/>
              </w:rPr>
              <w:t>Policy reviewed – checked against DCC model policy – no changes.</w:t>
            </w:r>
          </w:p>
        </w:tc>
        <w:tc>
          <w:tcPr>
            <w:tcW w:w="1650" w:type="dxa"/>
          </w:tcPr>
          <w:p w14:paraId="76C296B0" w14:textId="30AA16E8" w:rsidR="00E01DD7" w:rsidRPr="00946F39" w:rsidRDefault="00E01DD7" w:rsidP="00946F39">
            <w:pPr>
              <w:spacing w:after="200" w:line="276" w:lineRule="auto"/>
              <w:jc w:val="both"/>
              <w:rPr>
                <w:rFonts w:cstheme="minorHAnsi"/>
              </w:rPr>
            </w:pPr>
            <w:r w:rsidRPr="00946F39">
              <w:rPr>
                <w:rFonts w:cstheme="minorHAnsi"/>
              </w:rPr>
              <w:t>Rowan Pettitt</w:t>
            </w:r>
          </w:p>
        </w:tc>
      </w:tr>
      <w:tr w:rsidR="00935612" w:rsidRPr="00946F39" w14:paraId="2A386182" w14:textId="77777777" w:rsidTr="00D87255">
        <w:tc>
          <w:tcPr>
            <w:tcW w:w="1838" w:type="dxa"/>
          </w:tcPr>
          <w:p w14:paraId="5894EC3B" w14:textId="3B4808F5" w:rsidR="00935612" w:rsidRPr="00946F39" w:rsidRDefault="00935612" w:rsidP="00946F39">
            <w:pPr>
              <w:spacing w:after="200" w:line="276" w:lineRule="auto"/>
              <w:jc w:val="both"/>
              <w:rPr>
                <w:rFonts w:cstheme="minorHAnsi"/>
              </w:rPr>
            </w:pPr>
            <w:r>
              <w:rPr>
                <w:rFonts w:cstheme="minorHAnsi"/>
              </w:rPr>
              <w:t>16/05/18</w:t>
            </w:r>
          </w:p>
        </w:tc>
        <w:tc>
          <w:tcPr>
            <w:tcW w:w="5528" w:type="dxa"/>
            <w:gridSpan w:val="3"/>
          </w:tcPr>
          <w:p w14:paraId="64378998" w14:textId="67711CAB" w:rsidR="00935612" w:rsidRPr="00946F39" w:rsidRDefault="00935612" w:rsidP="00946F39">
            <w:pPr>
              <w:spacing w:after="200" w:line="276" w:lineRule="auto"/>
              <w:jc w:val="both"/>
              <w:rPr>
                <w:rFonts w:cstheme="minorHAnsi"/>
              </w:rPr>
            </w:pPr>
            <w:r>
              <w:rPr>
                <w:rFonts w:cstheme="minorHAnsi"/>
              </w:rPr>
              <w:t>Play Leader changed to Preschool Leader</w:t>
            </w:r>
          </w:p>
        </w:tc>
        <w:tc>
          <w:tcPr>
            <w:tcW w:w="1650" w:type="dxa"/>
          </w:tcPr>
          <w:p w14:paraId="41A67737" w14:textId="53294748" w:rsidR="00935612" w:rsidRPr="00946F39" w:rsidRDefault="00935612" w:rsidP="00946F39">
            <w:pPr>
              <w:spacing w:after="200" w:line="276" w:lineRule="auto"/>
              <w:jc w:val="both"/>
              <w:rPr>
                <w:rFonts w:cstheme="minorHAnsi"/>
              </w:rPr>
            </w:pPr>
            <w:r>
              <w:rPr>
                <w:rFonts w:cstheme="minorHAnsi"/>
              </w:rPr>
              <w:t>Ellie Hibberd</w:t>
            </w:r>
          </w:p>
        </w:tc>
      </w:tr>
      <w:tr w:rsidR="00E872CF" w:rsidRPr="00946F39" w14:paraId="0DB2D474" w14:textId="77777777" w:rsidTr="00D87255">
        <w:tc>
          <w:tcPr>
            <w:tcW w:w="1838" w:type="dxa"/>
          </w:tcPr>
          <w:p w14:paraId="34609148" w14:textId="45DE2786" w:rsidR="00E872CF" w:rsidRDefault="00E872CF" w:rsidP="00946F39">
            <w:pPr>
              <w:spacing w:after="200" w:line="276" w:lineRule="auto"/>
              <w:jc w:val="both"/>
              <w:rPr>
                <w:rFonts w:cstheme="minorHAnsi"/>
              </w:rPr>
            </w:pPr>
            <w:r>
              <w:rPr>
                <w:rFonts w:cstheme="minorHAnsi"/>
              </w:rPr>
              <w:t>02/10/18</w:t>
            </w:r>
          </w:p>
        </w:tc>
        <w:tc>
          <w:tcPr>
            <w:tcW w:w="5528" w:type="dxa"/>
            <w:gridSpan w:val="3"/>
          </w:tcPr>
          <w:p w14:paraId="77B23C3D" w14:textId="0459B978" w:rsidR="00E872CF" w:rsidRDefault="00E872CF" w:rsidP="00946F39">
            <w:pPr>
              <w:spacing w:after="200" w:line="276" w:lineRule="auto"/>
              <w:jc w:val="both"/>
              <w:rPr>
                <w:rFonts w:cstheme="minorHAnsi"/>
              </w:rPr>
            </w:pPr>
            <w:r>
              <w:rPr>
                <w:rFonts w:cstheme="minorHAnsi"/>
              </w:rPr>
              <w:t>Policy reviewed – no updates</w:t>
            </w:r>
          </w:p>
        </w:tc>
        <w:tc>
          <w:tcPr>
            <w:tcW w:w="1650" w:type="dxa"/>
          </w:tcPr>
          <w:p w14:paraId="0BBDDC23" w14:textId="4FA26236" w:rsidR="004159D0" w:rsidRDefault="00E872CF" w:rsidP="00946F39">
            <w:pPr>
              <w:spacing w:after="200" w:line="276" w:lineRule="auto"/>
              <w:jc w:val="both"/>
              <w:rPr>
                <w:rFonts w:cstheme="minorHAnsi"/>
              </w:rPr>
            </w:pPr>
            <w:r>
              <w:rPr>
                <w:rFonts w:cstheme="minorHAnsi"/>
              </w:rPr>
              <w:t>Donna Manser</w:t>
            </w:r>
          </w:p>
        </w:tc>
      </w:tr>
      <w:tr w:rsidR="004159D0" w:rsidRPr="00946F39" w14:paraId="494BE183" w14:textId="77777777" w:rsidTr="00D87255">
        <w:tc>
          <w:tcPr>
            <w:tcW w:w="1838" w:type="dxa"/>
          </w:tcPr>
          <w:p w14:paraId="0ED1711C" w14:textId="113F8649" w:rsidR="004159D0" w:rsidRDefault="004159D0" w:rsidP="00946F39">
            <w:pPr>
              <w:spacing w:after="200" w:line="276" w:lineRule="auto"/>
              <w:jc w:val="both"/>
              <w:rPr>
                <w:rFonts w:cstheme="minorHAnsi"/>
              </w:rPr>
            </w:pPr>
            <w:r>
              <w:rPr>
                <w:rFonts w:cstheme="minorHAnsi"/>
              </w:rPr>
              <w:t>01/10/19</w:t>
            </w:r>
          </w:p>
        </w:tc>
        <w:tc>
          <w:tcPr>
            <w:tcW w:w="5528" w:type="dxa"/>
            <w:gridSpan w:val="3"/>
          </w:tcPr>
          <w:p w14:paraId="13ECFAAB" w14:textId="0AD1E16C" w:rsidR="004159D0" w:rsidRDefault="004159D0" w:rsidP="00946F39">
            <w:pPr>
              <w:spacing w:after="200" w:line="276" w:lineRule="auto"/>
              <w:jc w:val="both"/>
              <w:rPr>
                <w:rFonts w:cstheme="minorHAnsi"/>
              </w:rPr>
            </w:pPr>
            <w:r>
              <w:rPr>
                <w:rFonts w:cstheme="minorHAnsi"/>
              </w:rPr>
              <w:t>Policy reviewed – no updates</w:t>
            </w:r>
          </w:p>
        </w:tc>
        <w:tc>
          <w:tcPr>
            <w:tcW w:w="1650" w:type="dxa"/>
          </w:tcPr>
          <w:p w14:paraId="05592E24" w14:textId="09ADBC44" w:rsidR="004159D0" w:rsidRDefault="004159D0" w:rsidP="00946F39">
            <w:pPr>
              <w:spacing w:after="200" w:line="276" w:lineRule="auto"/>
              <w:jc w:val="both"/>
              <w:rPr>
                <w:rFonts w:cstheme="minorHAnsi"/>
              </w:rPr>
            </w:pPr>
            <w:r>
              <w:rPr>
                <w:rFonts w:cstheme="minorHAnsi"/>
              </w:rPr>
              <w:t>Donna Manser</w:t>
            </w:r>
          </w:p>
        </w:tc>
      </w:tr>
      <w:tr w:rsidR="009C08FC" w:rsidRPr="00946F39" w14:paraId="4C0B4F2D" w14:textId="77777777" w:rsidTr="00D87255">
        <w:tc>
          <w:tcPr>
            <w:tcW w:w="1838" w:type="dxa"/>
          </w:tcPr>
          <w:p w14:paraId="25AFE7E5" w14:textId="3BF92CA8" w:rsidR="009C08FC" w:rsidRDefault="009C08FC" w:rsidP="00946F39">
            <w:pPr>
              <w:spacing w:after="200" w:line="276" w:lineRule="auto"/>
              <w:jc w:val="both"/>
              <w:rPr>
                <w:rFonts w:cstheme="minorHAnsi"/>
              </w:rPr>
            </w:pPr>
            <w:r>
              <w:rPr>
                <w:rFonts w:cstheme="minorHAnsi"/>
              </w:rPr>
              <w:t>06/10/19</w:t>
            </w:r>
          </w:p>
        </w:tc>
        <w:tc>
          <w:tcPr>
            <w:tcW w:w="5528" w:type="dxa"/>
            <w:gridSpan w:val="3"/>
          </w:tcPr>
          <w:p w14:paraId="195358E4" w14:textId="77777777" w:rsidR="009C08FC" w:rsidRDefault="009C08FC" w:rsidP="00946F39">
            <w:pPr>
              <w:spacing w:after="200" w:line="276" w:lineRule="auto"/>
              <w:jc w:val="both"/>
              <w:rPr>
                <w:rFonts w:cstheme="minorHAnsi"/>
              </w:rPr>
            </w:pPr>
            <w:r>
              <w:rPr>
                <w:rFonts w:cstheme="minorHAnsi"/>
              </w:rPr>
              <w:t>Amended EYFS from 2014 to 2017.</w:t>
            </w:r>
          </w:p>
          <w:p w14:paraId="502C19CC" w14:textId="77777777" w:rsidR="009C08FC" w:rsidRDefault="009C08FC" w:rsidP="00946F39">
            <w:pPr>
              <w:spacing w:after="200" w:line="276" w:lineRule="auto"/>
              <w:jc w:val="both"/>
              <w:rPr>
                <w:rFonts w:cstheme="minorHAnsi"/>
              </w:rPr>
            </w:pPr>
            <w:r>
              <w:rPr>
                <w:rFonts w:cstheme="minorHAnsi"/>
              </w:rPr>
              <w:t>Amended SDO to DSL.</w:t>
            </w:r>
          </w:p>
          <w:p w14:paraId="16DCD942" w14:textId="15913D27" w:rsidR="009C08FC" w:rsidRDefault="009C08FC" w:rsidP="00946F39">
            <w:pPr>
              <w:spacing w:after="200" w:line="276" w:lineRule="auto"/>
              <w:jc w:val="both"/>
              <w:rPr>
                <w:rFonts w:cstheme="minorHAnsi"/>
              </w:rPr>
            </w:pPr>
            <w:r>
              <w:rPr>
                <w:rFonts w:cstheme="minorHAnsi"/>
              </w:rPr>
              <w:t>Removed ‘usually the assistant Playworker’ to make frequent inspections…… (pg</w:t>
            </w:r>
            <w:r w:rsidR="00CC62F5">
              <w:rPr>
                <w:rFonts w:cstheme="minorHAnsi"/>
              </w:rPr>
              <w:t>.</w:t>
            </w:r>
            <w:r>
              <w:rPr>
                <w:rFonts w:cstheme="minorHAnsi"/>
              </w:rPr>
              <w:t xml:space="preserve"> </w:t>
            </w:r>
            <w:r w:rsidR="00CC62F5">
              <w:rPr>
                <w:rFonts w:cstheme="minorHAnsi"/>
              </w:rPr>
              <w:t>130</w:t>
            </w:r>
            <w:r>
              <w:rPr>
                <w:rFonts w:cstheme="minorHAnsi"/>
              </w:rPr>
              <w:t>)</w:t>
            </w:r>
          </w:p>
          <w:p w14:paraId="68600432" w14:textId="20CF5034" w:rsidR="009C08FC" w:rsidRDefault="009C08FC" w:rsidP="00946F39">
            <w:pPr>
              <w:spacing w:after="200" w:line="276" w:lineRule="auto"/>
              <w:jc w:val="both"/>
              <w:rPr>
                <w:rFonts w:cstheme="minorHAnsi"/>
              </w:rPr>
            </w:pPr>
            <w:r>
              <w:rPr>
                <w:rFonts w:cstheme="minorHAnsi"/>
              </w:rPr>
              <w:t>CRB changed to DBS</w:t>
            </w:r>
          </w:p>
        </w:tc>
        <w:tc>
          <w:tcPr>
            <w:tcW w:w="1650" w:type="dxa"/>
          </w:tcPr>
          <w:p w14:paraId="468DE15C" w14:textId="6C87D80C" w:rsidR="009C08FC" w:rsidRDefault="009C08FC" w:rsidP="00946F39">
            <w:pPr>
              <w:spacing w:after="200" w:line="276" w:lineRule="auto"/>
              <w:jc w:val="both"/>
              <w:rPr>
                <w:rFonts w:cstheme="minorHAnsi"/>
              </w:rPr>
            </w:pPr>
            <w:r>
              <w:rPr>
                <w:rFonts w:cstheme="minorHAnsi"/>
              </w:rPr>
              <w:t>Clare Livingstone</w:t>
            </w:r>
          </w:p>
        </w:tc>
      </w:tr>
      <w:tr w:rsidR="000D27AD" w:rsidRPr="00946F39" w14:paraId="3FC7204E" w14:textId="77777777" w:rsidTr="00D87255">
        <w:tc>
          <w:tcPr>
            <w:tcW w:w="1838" w:type="dxa"/>
          </w:tcPr>
          <w:p w14:paraId="6AC183BB" w14:textId="552F22FB" w:rsidR="000D27AD" w:rsidRDefault="000D27AD" w:rsidP="00946F39">
            <w:pPr>
              <w:spacing w:after="200" w:line="276" w:lineRule="auto"/>
              <w:jc w:val="both"/>
              <w:rPr>
                <w:rFonts w:cstheme="minorHAnsi"/>
              </w:rPr>
            </w:pPr>
            <w:r>
              <w:rPr>
                <w:rFonts w:cstheme="minorHAnsi"/>
              </w:rPr>
              <w:t>23/10/20</w:t>
            </w:r>
          </w:p>
        </w:tc>
        <w:tc>
          <w:tcPr>
            <w:tcW w:w="5528" w:type="dxa"/>
            <w:gridSpan w:val="3"/>
          </w:tcPr>
          <w:p w14:paraId="1CE79652" w14:textId="0C5DDE70" w:rsidR="000D27AD" w:rsidRDefault="000D27AD" w:rsidP="00946F39">
            <w:pPr>
              <w:spacing w:after="200" w:line="276" w:lineRule="auto"/>
              <w:jc w:val="both"/>
              <w:rPr>
                <w:rFonts w:cstheme="minorHAnsi"/>
              </w:rPr>
            </w:pPr>
            <w:r>
              <w:rPr>
                <w:rFonts w:cstheme="minorHAnsi"/>
              </w:rPr>
              <w:t>Policy reviewed – no updates</w:t>
            </w:r>
          </w:p>
        </w:tc>
        <w:tc>
          <w:tcPr>
            <w:tcW w:w="1650" w:type="dxa"/>
          </w:tcPr>
          <w:p w14:paraId="7B7E8527" w14:textId="4E3BF5B9" w:rsidR="000D27AD" w:rsidRDefault="000D27AD" w:rsidP="00946F39">
            <w:pPr>
              <w:spacing w:after="200" w:line="276" w:lineRule="auto"/>
              <w:jc w:val="both"/>
              <w:rPr>
                <w:rFonts w:cstheme="minorHAnsi"/>
              </w:rPr>
            </w:pPr>
            <w:r>
              <w:rPr>
                <w:rFonts w:cstheme="minorHAnsi"/>
              </w:rPr>
              <w:t>Anna Shelbourne</w:t>
            </w:r>
          </w:p>
        </w:tc>
      </w:tr>
      <w:tr w:rsidR="002E4C08" w:rsidRPr="00946F39" w14:paraId="16D7121A" w14:textId="77777777" w:rsidTr="00D87255">
        <w:tc>
          <w:tcPr>
            <w:tcW w:w="1838" w:type="dxa"/>
          </w:tcPr>
          <w:p w14:paraId="4BAAAA7A" w14:textId="7F046328" w:rsidR="002E4C08" w:rsidRDefault="002E4C08" w:rsidP="00946F39">
            <w:pPr>
              <w:spacing w:after="200" w:line="276" w:lineRule="auto"/>
              <w:jc w:val="both"/>
              <w:rPr>
                <w:rFonts w:cstheme="minorHAnsi"/>
              </w:rPr>
            </w:pPr>
            <w:r>
              <w:rPr>
                <w:rFonts w:cstheme="minorHAnsi"/>
              </w:rPr>
              <w:lastRenderedPageBreak/>
              <w:t>22/09/21</w:t>
            </w:r>
          </w:p>
        </w:tc>
        <w:tc>
          <w:tcPr>
            <w:tcW w:w="5528" w:type="dxa"/>
            <w:gridSpan w:val="3"/>
          </w:tcPr>
          <w:p w14:paraId="6D5AF1F2" w14:textId="5F770FC2" w:rsidR="002E4C08" w:rsidRDefault="002E4C08" w:rsidP="00946F39">
            <w:pPr>
              <w:spacing w:after="200" w:line="276" w:lineRule="auto"/>
              <w:jc w:val="both"/>
              <w:rPr>
                <w:rFonts w:cstheme="minorHAnsi"/>
              </w:rPr>
            </w:pPr>
            <w:r>
              <w:rPr>
                <w:rFonts w:cstheme="minorHAnsi"/>
              </w:rPr>
              <w:t>Policy reviewed – no updates</w:t>
            </w:r>
          </w:p>
        </w:tc>
        <w:tc>
          <w:tcPr>
            <w:tcW w:w="1650" w:type="dxa"/>
          </w:tcPr>
          <w:p w14:paraId="5500B2C5" w14:textId="1B87B0F0" w:rsidR="006E2ED5" w:rsidRDefault="002E4C08" w:rsidP="00946F39">
            <w:pPr>
              <w:spacing w:after="200" w:line="276" w:lineRule="auto"/>
              <w:jc w:val="both"/>
              <w:rPr>
                <w:rFonts w:cstheme="minorHAnsi"/>
              </w:rPr>
            </w:pPr>
            <w:r>
              <w:rPr>
                <w:rFonts w:cstheme="minorHAnsi"/>
              </w:rPr>
              <w:t>Anna Shelbourn</w:t>
            </w:r>
            <w:r w:rsidR="006E2ED5">
              <w:rPr>
                <w:rFonts w:cstheme="minorHAnsi"/>
              </w:rPr>
              <w:t>e</w:t>
            </w:r>
          </w:p>
        </w:tc>
      </w:tr>
      <w:tr w:rsidR="006E2ED5" w:rsidRPr="00946F39" w14:paraId="7A703C0C" w14:textId="77777777" w:rsidTr="00D87255">
        <w:tc>
          <w:tcPr>
            <w:tcW w:w="1838" w:type="dxa"/>
          </w:tcPr>
          <w:p w14:paraId="060C4801" w14:textId="0E900832" w:rsidR="006E2ED5" w:rsidRDefault="006E2ED5" w:rsidP="006E2ED5">
            <w:pPr>
              <w:spacing w:after="200" w:line="276" w:lineRule="auto"/>
              <w:jc w:val="both"/>
              <w:rPr>
                <w:rFonts w:cstheme="minorHAnsi"/>
              </w:rPr>
            </w:pPr>
            <w:r>
              <w:rPr>
                <w:rFonts w:cstheme="minorHAnsi"/>
              </w:rPr>
              <w:t>29/09/22</w:t>
            </w:r>
          </w:p>
        </w:tc>
        <w:tc>
          <w:tcPr>
            <w:tcW w:w="5528" w:type="dxa"/>
            <w:gridSpan w:val="3"/>
          </w:tcPr>
          <w:p w14:paraId="2032F541" w14:textId="5D1DE417" w:rsidR="006E2ED5" w:rsidRDefault="006E2ED5" w:rsidP="006E2ED5">
            <w:pPr>
              <w:spacing w:after="200" w:line="276" w:lineRule="auto"/>
              <w:jc w:val="both"/>
              <w:rPr>
                <w:rFonts w:cstheme="minorHAnsi"/>
              </w:rPr>
            </w:pPr>
            <w:r>
              <w:rPr>
                <w:rFonts w:cstheme="minorHAnsi"/>
              </w:rPr>
              <w:t>Policy reviewed – no update</w:t>
            </w:r>
          </w:p>
        </w:tc>
        <w:tc>
          <w:tcPr>
            <w:tcW w:w="1650" w:type="dxa"/>
          </w:tcPr>
          <w:p w14:paraId="5DF77C81" w14:textId="48992C2E" w:rsidR="006E2ED5" w:rsidRDefault="006E2ED5" w:rsidP="006E2ED5">
            <w:pPr>
              <w:spacing w:after="200" w:line="276" w:lineRule="auto"/>
              <w:jc w:val="both"/>
              <w:rPr>
                <w:rFonts w:cstheme="minorHAnsi"/>
              </w:rPr>
            </w:pPr>
            <w:r>
              <w:rPr>
                <w:rFonts w:cstheme="minorHAnsi"/>
              </w:rPr>
              <w:t>Anna Shelbourne</w:t>
            </w:r>
          </w:p>
        </w:tc>
      </w:tr>
      <w:tr w:rsidR="00D87255" w14:paraId="34246901" w14:textId="77777777" w:rsidTr="00D87255">
        <w:tc>
          <w:tcPr>
            <w:tcW w:w="3005" w:type="dxa"/>
            <w:gridSpan w:val="2"/>
          </w:tcPr>
          <w:p w14:paraId="65A96683" w14:textId="53B96FFA" w:rsidR="00D87255" w:rsidRDefault="00D87255" w:rsidP="00946F39">
            <w:pPr>
              <w:spacing w:after="200" w:line="276" w:lineRule="auto"/>
              <w:jc w:val="both"/>
              <w:rPr>
                <w:rFonts w:cstheme="minorHAnsi"/>
              </w:rPr>
            </w:pPr>
            <w:r>
              <w:rPr>
                <w:rFonts w:cstheme="minorHAnsi"/>
              </w:rPr>
              <w:t>01/09/23</w:t>
            </w:r>
          </w:p>
        </w:tc>
        <w:tc>
          <w:tcPr>
            <w:tcW w:w="3005" w:type="dxa"/>
          </w:tcPr>
          <w:p w14:paraId="2ECEA035" w14:textId="00AF283E" w:rsidR="00D87255" w:rsidRDefault="00D87255" w:rsidP="00946F39">
            <w:pPr>
              <w:spacing w:after="200" w:line="276" w:lineRule="auto"/>
              <w:jc w:val="both"/>
              <w:rPr>
                <w:rFonts w:cstheme="minorHAnsi"/>
              </w:rPr>
            </w:pPr>
            <w:r>
              <w:rPr>
                <w:rFonts w:cstheme="minorHAnsi"/>
              </w:rPr>
              <w:t>Policy reviewed – no update</w:t>
            </w:r>
          </w:p>
        </w:tc>
        <w:tc>
          <w:tcPr>
            <w:tcW w:w="3006" w:type="dxa"/>
            <w:gridSpan w:val="2"/>
          </w:tcPr>
          <w:p w14:paraId="47E4EB51" w14:textId="13E53426" w:rsidR="00D87255" w:rsidRDefault="00D87255" w:rsidP="00946F39">
            <w:pPr>
              <w:spacing w:after="200" w:line="276" w:lineRule="auto"/>
              <w:jc w:val="both"/>
              <w:rPr>
                <w:rFonts w:cstheme="minorHAnsi"/>
              </w:rPr>
            </w:pPr>
            <w:r>
              <w:rPr>
                <w:rFonts w:cstheme="minorHAnsi"/>
              </w:rPr>
              <w:t>Charlotte Gibbins</w:t>
            </w:r>
          </w:p>
        </w:tc>
      </w:tr>
      <w:tr w:rsidR="00D87255" w14:paraId="4474E2D0" w14:textId="77777777" w:rsidTr="00D87255">
        <w:tc>
          <w:tcPr>
            <w:tcW w:w="3005" w:type="dxa"/>
            <w:gridSpan w:val="2"/>
          </w:tcPr>
          <w:p w14:paraId="73DD1863" w14:textId="77777777" w:rsidR="00D87255" w:rsidRDefault="00D87255" w:rsidP="00946F39">
            <w:pPr>
              <w:spacing w:after="200" w:line="276" w:lineRule="auto"/>
              <w:jc w:val="both"/>
              <w:rPr>
                <w:rFonts w:cstheme="minorHAnsi"/>
              </w:rPr>
            </w:pPr>
          </w:p>
        </w:tc>
        <w:tc>
          <w:tcPr>
            <w:tcW w:w="3005" w:type="dxa"/>
          </w:tcPr>
          <w:p w14:paraId="03FD83AE" w14:textId="77777777" w:rsidR="00D87255" w:rsidRDefault="00D87255" w:rsidP="00946F39">
            <w:pPr>
              <w:spacing w:after="200" w:line="276" w:lineRule="auto"/>
              <w:jc w:val="both"/>
              <w:rPr>
                <w:rFonts w:cstheme="minorHAnsi"/>
              </w:rPr>
            </w:pPr>
          </w:p>
        </w:tc>
        <w:tc>
          <w:tcPr>
            <w:tcW w:w="3006" w:type="dxa"/>
            <w:gridSpan w:val="2"/>
          </w:tcPr>
          <w:p w14:paraId="2FB16B7A" w14:textId="77777777" w:rsidR="00D87255" w:rsidRDefault="00D87255" w:rsidP="00946F39">
            <w:pPr>
              <w:spacing w:after="200" w:line="276" w:lineRule="auto"/>
              <w:jc w:val="both"/>
              <w:rPr>
                <w:rFonts w:cstheme="minorHAnsi"/>
              </w:rPr>
            </w:pPr>
          </w:p>
        </w:tc>
      </w:tr>
      <w:tr w:rsidR="00D87255" w14:paraId="2C7D07BB" w14:textId="77777777" w:rsidTr="00D87255">
        <w:tc>
          <w:tcPr>
            <w:tcW w:w="3005" w:type="dxa"/>
            <w:gridSpan w:val="2"/>
          </w:tcPr>
          <w:p w14:paraId="532E27F1" w14:textId="77777777" w:rsidR="00D87255" w:rsidRDefault="00D87255" w:rsidP="00946F39">
            <w:pPr>
              <w:spacing w:after="200" w:line="276" w:lineRule="auto"/>
              <w:jc w:val="both"/>
              <w:rPr>
                <w:rFonts w:cstheme="minorHAnsi"/>
              </w:rPr>
            </w:pPr>
          </w:p>
        </w:tc>
        <w:tc>
          <w:tcPr>
            <w:tcW w:w="3005" w:type="dxa"/>
          </w:tcPr>
          <w:p w14:paraId="2CBF3559" w14:textId="77777777" w:rsidR="00D87255" w:rsidRDefault="00D87255" w:rsidP="00946F39">
            <w:pPr>
              <w:spacing w:after="200" w:line="276" w:lineRule="auto"/>
              <w:jc w:val="both"/>
              <w:rPr>
                <w:rFonts w:cstheme="minorHAnsi"/>
              </w:rPr>
            </w:pPr>
          </w:p>
        </w:tc>
        <w:tc>
          <w:tcPr>
            <w:tcW w:w="3006" w:type="dxa"/>
            <w:gridSpan w:val="2"/>
          </w:tcPr>
          <w:p w14:paraId="3E6E6748" w14:textId="77777777" w:rsidR="00D87255" w:rsidRDefault="00D87255" w:rsidP="00946F39">
            <w:pPr>
              <w:spacing w:after="200" w:line="276" w:lineRule="auto"/>
              <w:jc w:val="both"/>
              <w:rPr>
                <w:rFonts w:cstheme="minorHAnsi"/>
              </w:rPr>
            </w:pPr>
          </w:p>
        </w:tc>
      </w:tr>
    </w:tbl>
    <w:p w14:paraId="665D1396" w14:textId="77777777" w:rsidR="00510EEE" w:rsidRPr="00946F39" w:rsidRDefault="00510EEE" w:rsidP="00946F39">
      <w:pPr>
        <w:spacing w:after="200" w:line="276" w:lineRule="auto"/>
        <w:jc w:val="both"/>
        <w:rPr>
          <w:rFonts w:cstheme="minorHAnsi"/>
        </w:rPr>
      </w:pPr>
    </w:p>
    <w:p w14:paraId="1BC55F26" w14:textId="77777777" w:rsidR="00510EEE" w:rsidRPr="00946F39" w:rsidRDefault="00510EEE" w:rsidP="00946F39">
      <w:pPr>
        <w:spacing w:after="200" w:line="276" w:lineRule="auto"/>
        <w:jc w:val="both"/>
        <w:rPr>
          <w:rFonts w:cstheme="minorHAnsi"/>
          <w:b/>
        </w:rPr>
      </w:pPr>
      <w:r w:rsidRPr="00946F39">
        <w:rPr>
          <w:rFonts w:cstheme="minorHAnsi"/>
          <w:b/>
        </w:rPr>
        <w:br w:type="page"/>
      </w:r>
    </w:p>
    <w:p w14:paraId="7DDFFFBB" w14:textId="47682C20" w:rsidR="00510EEE" w:rsidRPr="00946F39" w:rsidRDefault="00510EEE" w:rsidP="000D27AD">
      <w:pPr>
        <w:pStyle w:val="Heading1"/>
        <w:tabs>
          <w:tab w:val="center" w:pos="4513"/>
        </w:tabs>
        <w:rPr>
          <w:rFonts w:asciiTheme="minorHAnsi" w:hAnsiTheme="minorHAnsi" w:cstheme="minorHAnsi"/>
        </w:rPr>
      </w:pPr>
      <w:bookmarkStart w:id="393" w:name="_Toc85107458"/>
      <w:r w:rsidRPr="00946F39">
        <w:rPr>
          <w:rFonts w:asciiTheme="minorHAnsi" w:hAnsiTheme="minorHAnsi" w:cstheme="minorHAnsi"/>
        </w:rPr>
        <w:lastRenderedPageBreak/>
        <w:t>whistleblowing Policy</w:t>
      </w:r>
      <w:bookmarkEnd w:id="393"/>
      <w:r w:rsidRPr="00946F39">
        <w:rPr>
          <w:rFonts w:asciiTheme="minorHAnsi" w:hAnsiTheme="minorHAnsi" w:cstheme="minorHAnsi"/>
        </w:rPr>
        <w:t xml:space="preserve"> </w:t>
      </w:r>
      <w:r w:rsidR="000D27AD">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74"/>
        <w:gridCol w:w="2218"/>
        <w:gridCol w:w="2274"/>
      </w:tblGrid>
      <w:tr w:rsidR="00E872CF" w:rsidRPr="00946F39" w14:paraId="057F1496" w14:textId="77777777" w:rsidTr="00ED7028">
        <w:tc>
          <w:tcPr>
            <w:tcW w:w="2574" w:type="dxa"/>
          </w:tcPr>
          <w:p w14:paraId="15629B5A" w14:textId="77777777" w:rsidR="00510EEE" w:rsidRPr="00946F39" w:rsidRDefault="00510EEE" w:rsidP="00946F39">
            <w:pPr>
              <w:spacing w:after="200" w:line="276" w:lineRule="auto"/>
              <w:jc w:val="both"/>
              <w:rPr>
                <w:rFonts w:cstheme="minorHAnsi"/>
              </w:rPr>
            </w:pPr>
            <w:r w:rsidRPr="00946F39">
              <w:rPr>
                <w:rFonts w:cstheme="minorHAnsi"/>
              </w:rPr>
              <w:t>Policy created</w:t>
            </w:r>
          </w:p>
        </w:tc>
        <w:tc>
          <w:tcPr>
            <w:tcW w:w="2574" w:type="dxa"/>
          </w:tcPr>
          <w:p w14:paraId="02EE8D43" w14:textId="77777777" w:rsidR="00510EEE" w:rsidRPr="00946F39" w:rsidRDefault="00510EEE" w:rsidP="00946F39">
            <w:pPr>
              <w:spacing w:after="200" w:line="276" w:lineRule="auto"/>
              <w:jc w:val="both"/>
              <w:rPr>
                <w:rFonts w:cstheme="minorHAnsi"/>
              </w:rPr>
            </w:pPr>
            <w:r w:rsidRPr="00946F39">
              <w:rPr>
                <w:rFonts w:cstheme="minorHAnsi"/>
              </w:rPr>
              <w:t>September 2012</w:t>
            </w:r>
          </w:p>
        </w:tc>
        <w:tc>
          <w:tcPr>
            <w:tcW w:w="2574" w:type="dxa"/>
          </w:tcPr>
          <w:p w14:paraId="14ADF459" w14:textId="77777777" w:rsidR="00510EEE" w:rsidRPr="00946F39" w:rsidRDefault="00510EEE" w:rsidP="00946F39">
            <w:pPr>
              <w:spacing w:after="200" w:line="276" w:lineRule="auto"/>
              <w:jc w:val="both"/>
              <w:rPr>
                <w:rFonts w:cstheme="minorHAnsi"/>
              </w:rPr>
            </w:pPr>
            <w:r w:rsidRPr="00946F39">
              <w:rPr>
                <w:rFonts w:cstheme="minorHAnsi"/>
              </w:rPr>
              <w:t>Version number</w:t>
            </w:r>
          </w:p>
        </w:tc>
        <w:tc>
          <w:tcPr>
            <w:tcW w:w="2574" w:type="dxa"/>
          </w:tcPr>
          <w:p w14:paraId="7083A5DD" w14:textId="11FE0E2E" w:rsidR="00510EEE" w:rsidRPr="00946F39" w:rsidRDefault="008A2A56" w:rsidP="00946F39">
            <w:pPr>
              <w:spacing w:after="200" w:line="276" w:lineRule="auto"/>
              <w:jc w:val="both"/>
              <w:rPr>
                <w:rFonts w:cstheme="minorHAnsi"/>
              </w:rPr>
            </w:pPr>
            <w:r w:rsidRPr="00946F39">
              <w:rPr>
                <w:rFonts w:cstheme="minorHAnsi"/>
              </w:rPr>
              <w:t>6.</w:t>
            </w:r>
            <w:r w:rsidR="00935612">
              <w:rPr>
                <w:rFonts w:cstheme="minorHAnsi"/>
              </w:rPr>
              <w:t>1</w:t>
            </w:r>
          </w:p>
        </w:tc>
      </w:tr>
      <w:tr w:rsidR="00E872CF" w:rsidRPr="00946F39" w14:paraId="25AA8884" w14:textId="77777777" w:rsidTr="00ED7028">
        <w:tc>
          <w:tcPr>
            <w:tcW w:w="2574" w:type="dxa"/>
          </w:tcPr>
          <w:p w14:paraId="7745775C" w14:textId="77777777" w:rsidR="00510EEE" w:rsidRPr="00946F39" w:rsidRDefault="00510EEE" w:rsidP="00946F39">
            <w:pPr>
              <w:spacing w:after="200" w:line="276" w:lineRule="auto"/>
              <w:jc w:val="both"/>
              <w:rPr>
                <w:rFonts w:cstheme="minorHAnsi"/>
              </w:rPr>
            </w:pPr>
            <w:r w:rsidRPr="00946F39">
              <w:rPr>
                <w:rFonts w:cstheme="minorHAnsi"/>
              </w:rPr>
              <w:t>Review date</w:t>
            </w:r>
          </w:p>
        </w:tc>
        <w:tc>
          <w:tcPr>
            <w:tcW w:w="2574" w:type="dxa"/>
          </w:tcPr>
          <w:p w14:paraId="3F00FF74" w14:textId="53275B48" w:rsidR="00510EEE" w:rsidRPr="00946F39" w:rsidRDefault="00D87255" w:rsidP="00946F39">
            <w:pPr>
              <w:spacing w:after="200" w:line="276" w:lineRule="auto"/>
              <w:jc w:val="both"/>
              <w:rPr>
                <w:rFonts w:cstheme="minorHAnsi"/>
              </w:rPr>
            </w:pPr>
            <w:r>
              <w:rPr>
                <w:rFonts w:cstheme="minorHAnsi"/>
              </w:rPr>
              <w:t xml:space="preserve">01 </w:t>
            </w:r>
            <w:r w:rsidR="002E4C08">
              <w:rPr>
                <w:rFonts w:cstheme="minorHAnsi"/>
              </w:rPr>
              <w:t>Septem</w:t>
            </w:r>
            <w:r w:rsidR="000D27AD">
              <w:rPr>
                <w:rFonts w:cstheme="minorHAnsi"/>
              </w:rPr>
              <w:t>ber 202</w:t>
            </w:r>
            <w:r>
              <w:rPr>
                <w:rFonts w:cstheme="minorHAnsi"/>
              </w:rPr>
              <w:t>3</w:t>
            </w:r>
          </w:p>
        </w:tc>
        <w:tc>
          <w:tcPr>
            <w:tcW w:w="2574" w:type="dxa"/>
          </w:tcPr>
          <w:p w14:paraId="2454E8DF" w14:textId="77777777" w:rsidR="00510EEE" w:rsidRPr="00946F39" w:rsidRDefault="00510EEE" w:rsidP="00946F39">
            <w:pPr>
              <w:spacing w:after="200" w:line="276" w:lineRule="auto"/>
              <w:jc w:val="both"/>
              <w:rPr>
                <w:rFonts w:cstheme="minorHAnsi"/>
              </w:rPr>
            </w:pPr>
            <w:r w:rsidRPr="00946F39">
              <w:rPr>
                <w:rFonts w:cstheme="minorHAnsi"/>
              </w:rPr>
              <w:t>Next review date</w:t>
            </w:r>
          </w:p>
        </w:tc>
        <w:tc>
          <w:tcPr>
            <w:tcW w:w="2574" w:type="dxa"/>
          </w:tcPr>
          <w:p w14:paraId="687683C8" w14:textId="31027E77" w:rsidR="005F0938" w:rsidRPr="00946F39" w:rsidRDefault="004159D0" w:rsidP="00946F39">
            <w:pPr>
              <w:spacing w:after="200" w:line="276" w:lineRule="auto"/>
              <w:jc w:val="both"/>
              <w:rPr>
                <w:rFonts w:cstheme="minorHAnsi"/>
              </w:rPr>
            </w:pPr>
            <w:r>
              <w:rPr>
                <w:rFonts w:cstheme="minorHAnsi"/>
              </w:rPr>
              <w:t>September 202</w:t>
            </w:r>
            <w:r w:rsidR="00D87255">
              <w:rPr>
                <w:rFonts w:cstheme="minorHAnsi"/>
              </w:rPr>
              <w:t>4</w:t>
            </w:r>
          </w:p>
        </w:tc>
      </w:tr>
      <w:tr w:rsidR="00E872CF" w:rsidRPr="00946F39" w14:paraId="6A4B16EB" w14:textId="77777777" w:rsidTr="00ED7028">
        <w:tc>
          <w:tcPr>
            <w:tcW w:w="2574" w:type="dxa"/>
          </w:tcPr>
          <w:p w14:paraId="1A440945" w14:textId="77777777" w:rsidR="00510EEE" w:rsidRPr="00946F39" w:rsidRDefault="00510EEE" w:rsidP="00946F39">
            <w:pPr>
              <w:spacing w:after="200" w:line="276" w:lineRule="auto"/>
              <w:jc w:val="both"/>
              <w:rPr>
                <w:rFonts w:cstheme="minorHAnsi"/>
              </w:rPr>
            </w:pPr>
            <w:r w:rsidRPr="00946F39">
              <w:rPr>
                <w:rFonts w:cstheme="minorHAnsi"/>
              </w:rPr>
              <w:t>Reviewed by</w:t>
            </w:r>
          </w:p>
        </w:tc>
        <w:tc>
          <w:tcPr>
            <w:tcW w:w="2574" w:type="dxa"/>
          </w:tcPr>
          <w:p w14:paraId="3F246353" w14:textId="3E0ED0E4" w:rsidR="00510EEE" w:rsidRPr="00946F39" w:rsidRDefault="00D87255" w:rsidP="00946F39">
            <w:pPr>
              <w:spacing w:after="200" w:line="276" w:lineRule="auto"/>
              <w:jc w:val="both"/>
              <w:rPr>
                <w:rFonts w:cstheme="minorHAnsi"/>
              </w:rPr>
            </w:pPr>
            <w:r>
              <w:rPr>
                <w:rFonts w:cstheme="minorHAnsi"/>
              </w:rPr>
              <w:t>Charlotte Gibbins</w:t>
            </w:r>
          </w:p>
        </w:tc>
        <w:tc>
          <w:tcPr>
            <w:tcW w:w="2574" w:type="dxa"/>
          </w:tcPr>
          <w:p w14:paraId="72033706" w14:textId="77777777" w:rsidR="00510EEE" w:rsidRPr="00946F39" w:rsidRDefault="00510EEE" w:rsidP="00946F39">
            <w:pPr>
              <w:spacing w:after="200" w:line="276" w:lineRule="auto"/>
              <w:jc w:val="both"/>
              <w:rPr>
                <w:rFonts w:cstheme="minorHAnsi"/>
              </w:rPr>
            </w:pPr>
            <w:r w:rsidRPr="00946F39">
              <w:rPr>
                <w:rFonts w:cstheme="minorHAnsi"/>
              </w:rPr>
              <w:t>In year changes</w:t>
            </w:r>
          </w:p>
        </w:tc>
        <w:tc>
          <w:tcPr>
            <w:tcW w:w="2574" w:type="dxa"/>
          </w:tcPr>
          <w:p w14:paraId="0062D326" w14:textId="2741F821" w:rsidR="00510EEE" w:rsidRPr="00946F39" w:rsidRDefault="000D27AD" w:rsidP="00946F39">
            <w:pPr>
              <w:spacing w:after="200" w:line="276" w:lineRule="auto"/>
              <w:jc w:val="both"/>
              <w:rPr>
                <w:rFonts w:cstheme="minorHAnsi"/>
              </w:rPr>
            </w:pPr>
            <w:r>
              <w:rPr>
                <w:rFonts w:cstheme="minorHAnsi"/>
              </w:rPr>
              <w:t>n/a</w:t>
            </w:r>
          </w:p>
        </w:tc>
      </w:tr>
    </w:tbl>
    <w:p w14:paraId="5DBB2577" w14:textId="77777777" w:rsidR="00623323" w:rsidRPr="00946F39" w:rsidRDefault="00623323" w:rsidP="00946F39">
      <w:pPr>
        <w:pStyle w:val="Default"/>
        <w:spacing w:after="200" w:line="276" w:lineRule="auto"/>
        <w:jc w:val="both"/>
        <w:rPr>
          <w:rFonts w:asciiTheme="minorHAnsi" w:hAnsiTheme="minorHAnsi" w:cstheme="minorHAnsi"/>
          <w:b/>
          <w:color w:val="auto"/>
          <w:sz w:val="22"/>
          <w:szCs w:val="22"/>
          <w:lang w:val="en-GB"/>
        </w:rPr>
      </w:pPr>
    </w:p>
    <w:p w14:paraId="6F992443" w14:textId="77777777" w:rsidR="00510EEE" w:rsidRPr="00946F39" w:rsidRDefault="00510EEE" w:rsidP="00946F39">
      <w:pPr>
        <w:pStyle w:val="Default"/>
        <w:spacing w:after="200" w:line="276" w:lineRule="auto"/>
        <w:jc w:val="both"/>
        <w:rPr>
          <w:rFonts w:asciiTheme="minorHAnsi" w:hAnsiTheme="minorHAnsi" w:cstheme="minorHAnsi"/>
          <w:color w:val="auto"/>
          <w:sz w:val="22"/>
          <w:szCs w:val="22"/>
          <w:lang w:val="en-GB"/>
        </w:rPr>
      </w:pPr>
      <w:r w:rsidRPr="00946F39">
        <w:rPr>
          <w:rFonts w:asciiTheme="minorHAnsi" w:hAnsiTheme="minorHAnsi" w:cstheme="minorHAnsi"/>
          <w:b/>
          <w:color w:val="auto"/>
          <w:sz w:val="22"/>
          <w:szCs w:val="22"/>
          <w:lang w:val="en-GB"/>
        </w:rPr>
        <w:t>Introduction</w:t>
      </w:r>
    </w:p>
    <w:p w14:paraId="61111CF8"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Within organisations that provide services for, or work with, children, issues about safeguarding and promoting the welfare of children are paramount.  As one such organisation, we promote a culture that enables such issues to be addressed in a timely and appropriate manner.</w:t>
      </w:r>
    </w:p>
    <w:p w14:paraId="68912F08" w14:textId="77777777" w:rsidR="00623323"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We are committed to running the Pre-school with honesty and integrity and expect all staff to maintain high standards.  Any wrongdoing should be reported as soon as possible.</w:t>
      </w:r>
    </w:p>
    <w:p w14:paraId="24C6370D"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b/>
          <w:sz w:val="22"/>
          <w:szCs w:val="22"/>
        </w:rPr>
        <w:t>What is whistleblowing?</w:t>
      </w:r>
    </w:p>
    <w:p w14:paraId="633AABD6"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Whistleblowing is the reporting of malpractice or suspected malpractice in or relating to the Pre-school (for example, crimes, civil offences, miscarriages of justice, dangers to health and safety or the environment), and/or</w:t>
      </w:r>
      <w:r w:rsidR="00623323" w:rsidRPr="00946F39">
        <w:rPr>
          <w:rFonts w:asciiTheme="minorHAnsi" w:hAnsiTheme="minorHAnsi" w:cstheme="minorHAnsi"/>
          <w:sz w:val="22"/>
          <w:szCs w:val="22"/>
        </w:rPr>
        <w:t xml:space="preserve"> the cover up of any of these.</w:t>
      </w:r>
    </w:p>
    <w:p w14:paraId="5CDF20D5"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b/>
          <w:sz w:val="22"/>
          <w:szCs w:val="22"/>
        </w:rPr>
        <w:t>What does the law say?</w:t>
      </w:r>
    </w:p>
    <w:p w14:paraId="76FB8163"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The Public Interest Disclosure Act (PIDA) 1998 (“the Act”), is intended to promote internal and regulatory disclosures and encourage workplace accountability and self-regulation.  The Act protects the public interest by providing a remedy for individuals who suffer workplace reprisal for raising a genuine concern, whether it is a concern about child safeguarding and welfare systems, financial malpractice, danger, illegality, or other wrongdoing.  The concern may relate to something that is happeni</w:t>
      </w:r>
      <w:r w:rsidR="00623323" w:rsidRPr="00946F39">
        <w:rPr>
          <w:rFonts w:asciiTheme="minorHAnsi" w:hAnsiTheme="minorHAnsi" w:cstheme="minorHAnsi"/>
          <w:sz w:val="22"/>
          <w:szCs w:val="22"/>
        </w:rPr>
        <w:t>ng or has happened in the past.</w:t>
      </w:r>
    </w:p>
    <w:p w14:paraId="299FB664"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Under the Act, workers are protected from reprisals for raising qualifying concerns, but they must have a reasonable belief that they are acting in the public interest and not for personal ga</w:t>
      </w:r>
      <w:r w:rsidR="00623323" w:rsidRPr="00946F39">
        <w:rPr>
          <w:rFonts w:asciiTheme="minorHAnsi" w:hAnsiTheme="minorHAnsi" w:cstheme="minorHAnsi"/>
          <w:sz w:val="22"/>
          <w:szCs w:val="22"/>
        </w:rPr>
        <w:t>in to be given this protection.</w:t>
      </w:r>
    </w:p>
    <w:p w14:paraId="6F24E4E1"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The Act covers all workers, including temporary agency staff.  It does not cover the genuinely self-employed or volunteers.  The Act also provides protection should individuals have difficulty gaining a reference from an employer because they have raised a concern.  It makes it clear that any clause in a contract that purports to gag an individual from raising a concern that would be p</w:t>
      </w:r>
      <w:r w:rsidR="00623323" w:rsidRPr="00946F39">
        <w:rPr>
          <w:rFonts w:asciiTheme="minorHAnsi" w:hAnsiTheme="minorHAnsi" w:cstheme="minorHAnsi"/>
          <w:sz w:val="22"/>
          <w:szCs w:val="22"/>
        </w:rPr>
        <w:t>rotected under the Act is void.</w:t>
      </w:r>
    </w:p>
    <w:p w14:paraId="756D81AC"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 xml:space="preserve">For more information on the law visit: </w:t>
      </w:r>
      <w:hyperlink r:id="rId26" w:history="1">
        <w:r w:rsidRPr="00946F39">
          <w:rPr>
            <w:rStyle w:val="Hyperlink"/>
            <w:rFonts w:asciiTheme="minorHAnsi" w:hAnsiTheme="minorHAnsi" w:cstheme="minorHAnsi"/>
            <w:sz w:val="22"/>
            <w:szCs w:val="22"/>
          </w:rPr>
          <w:t>www.pcaw.org.uk/guide-to-pida</w:t>
        </w:r>
      </w:hyperlink>
    </w:p>
    <w:p w14:paraId="0514A018" w14:textId="77777777" w:rsidR="00510EEE" w:rsidRPr="00946F39" w:rsidRDefault="00510EEE" w:rsidP="00946F39">
      <w:pPr>
        <w:pStyle w:val="Default"/>
        <w:spacing w:after="200" w:line="276" w:lineRule="auto"/>
        <w:jc w:val="both"/>
        <w:rPr>
          <w:rFonts w:asciiTheme="minorHAnsi" w:hAnsiTheme="minorHAnsi" w:cstheme="minorHAnsi"/>
          <w:b/>
          <w:sz w:val="22"/>
          <w:szCs w:val="22"/>
        </w:rPr>
      </w:pPr>
      <w:r w:rsidRPr="00946F39">
        <w:rPr>
          <w:rFonts w:asciiTheme="minorHAnsi" w:hAnsiTheme="minorHAnsi" w:cstheme="minorHAnsi"/>
          <w:b/>
          <w:sz w:val="22"/>
          <w:szCs w:val="22"/>
        </w:rPr>
        <w:t>Raising a concern about safeguarding failures or other wrongdoing</w:t>
      </w:r>
      <w:r w:rsidR="005C0085" w:rsidRPr="00946F39">
        <w:rPr>
          <w:rFonts w:asciiTheme="minorHAnsi" w:hAnsiTheme="minorHAnsi" w:cstheme="minorHAnsi"/>
          <w:b/>
          <w:sz w:val="22"/>
          <w:szCs w:val="22"/>
        </w:rPr>
        <w:t xml:space="preserve"> at Plymtree Pre-</w:t>
      </w:r>
      <w:r w:rsidRPr="00946F39">
        <w:rPr>
          <w:rFonts w:asciiTheme="minorHAnsi" w:hAnsiTheme="minorHAnsi" w:cstheme="minorHAnsi"/>
          <w:b/>
          <w:sz w:val="22"/>
          <w:szCs w:val="22"/>
        </w:rPr>
        <w:t>school</w:t>
      </w:r>
    </w:p>
    <w:p w14:paraId="034E6EE5" w14:textId="5A72C45D"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 xml:space="preserve">You should first raise your concern internally with the </w:t>
      </w:r>
      <w:r w:rsidR="005D3921" w:rsidRPr="005C67AB">
        <w:rPr>
          <w:rFonts w:asciiTheme="minorHAnsi" w:hAnsiTheme="minorHAnsi" w:cstheme="minorHAnsi"/>
          <w:sz w:val="22"/>
          <w:szCs w:val="22"/>
        </w:rPr>
        <w:t>Preschool</w:t>
      </w:r>
      <w:r w:rsidRPr="00946F39">
        <w:rPr>
          <w:rFonts w:asciiTheme="minorHAnsi" w:hAnsiTheme="minorHAnsi" w:cstheme="minorHAnsi"/>
          <w:sz w:val="22"/>
          <w:szCs w:val="22"/>
        </w:rPr>
        <w:t xml:space="preserve"> L</w:t>
      </w:r>
      <w:r w:rsidR="00623323" w:rsidRPr="00946F39">
        <w:rPr>
          <w:rFonts w:asciiTheme="minorHAnsi" w:hAnsiTheme="minorHAnsi" w:cstheme="minorHAnsi"/>
          <w:sz w:val="22"/>
          <w:szCs w:val="22"/>
        </w:rPr>
        <w:t>eader or Setting Manager.</w:t>
      </w:r>
    </w:p>
    <w:p w14:paraId="7301072D"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lastRenderedPageBreak/>
        <w:t>If you feel unable to do this (perhaps because your concern relates to them) you should raise your concern with the Chairperson.  Contact details for the Setting Manager and the Chairperson are given at the end of this policy.</w:t>
      </w:r>
    </w:p>
    <w:p w14:paraId="097D4E34"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It is advisable for you to put your concerns in writing.  On receipt of a concern, we will arrange a meeting with you as soon as possible to discuss it.  You may bring a colleague or union representative to this meeting.  Please remember that such discussions are strictly confidential.</w:t>
      </w:r>
    </w:p>
    <w:p w14:paraId="272DC6E2" w14:textId="7F0FB401"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 xml:space="preserve">If you are worried at any stage about how to raise your concern, you should seek independent advice at the earliest opportunity.  This may be to check who may be best placed to deal with your concern or simply to talk the matter through in confidence first and discuss how to raise your concern, </w:t>
      </w:r>
      <w:r w:rsidR="00277327" w:rsidRPr="00946F39">
        <w:rPr>
          <w:rFonts w:asciiTheme="minorHAnsi" w:hAnsiTheme="minorHAnsi" w:cstheme="minorHAnsi"/>
          <w:sz w:val="22"/>
          <w:szCs w:val="22"/>
        </w:rPr>
        <w:t>i.e.</w:t>
      </w:r>
      <w:r w:rsidRPr="00946F39">
        <w:rPr>
          <w:rFonts w:asciiTheme="minorHAnsi" w:hAnsiTheme="minorHAnsi" w:cstheme="minorHAnsi"/>
          <w:sz w:val="22"/>
          <w:szCs w:val="22"/>
        </w:rPr>
        <w:t xml:space="preserve"> union, professional body, ear</w:t>
      </w:r>
      <w:r w:rsidR="00623323" w:rsidRPr="00946F39">
        <w:rPr>
          <w:rFonts w:asciiTheme="minorHAnsi" w:hAnsiTheme="minorHAnsi" w:cstheme="minorHAnsi"/>
          <w:sz w:val="22"/>
          <w:szCs w:val="22"/>
        </w:rPr>
        <w:t>ly years and childcare advisor.</w:t>
      </w:r>
    </w:p>
    <w:p w14:paraId="2233831A"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If you have raised your concern internally but feel it has not been properly addressed, if the problem recurs or if you feel unable to raise your concern at any level within the Pre-school, you may feel that you need to raise your concern externally.</w:t>
      </w:r>
    </w:p>
    <w:p w14:paraId="2D393C5C" w14:textId="11F9D446"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 xml:space="preserve">If you do feel you need to raise your concerns externally, there are prescribed bodies to whom disclosures can be made.  In the context of early years’ care, it will usually be most appropriate to raise concerns with Ofsted or, if you are a student, your educational establishment.  Public Concern at Work </w:t>
      </w:r>
      <w:r w:rsidR="00277327" w:rsidRPr="00946F39">
        <w:rPr>
          <w:rFonts w:asciiTheme="minorHAnsi" w:hAnsiTheme="minorHAnsi" w:cstheme="minorHAnsi"/>
          <w:sz w:val="22"/>
          <w:szCs w:val="22"/>
        </w:rPr>
        <w:t>operates</w:t>
      </w:r>
      <w:r w:rsidRPr="00946F39">
        <w:rPr>
          <w:rFonts w:asciiTheme="minorHAnsi" w:hAnsiTheme="minorHAnsi" w:cstheme="minorHAnsi"/>
          <w:sz w:val="22"/>
          <w:szCs w:val="22"/>
        </w:rPr>
        <w:t xml:space="preserve"> a helpline (</w:t>
      </w:r>
      <w:r w:rsidRPr="00946F39">
        <w:rPr>
          <w:rFonts w:asciiTheme="minorHAnsi" w:hAnsiTheme="minorHAnsi" w:cstheme="minorHAnsi"/>
          <w:b/>
          <w:sz w:val="22"/>
          <w:szCs w:val="22"/>
        </w:rPr>
        <w:t>020 7404 6609</w:t>
      </w:r>
      <w:r w:rsidRPr="00946F39">
        <w:rPr>
          <w:rFonts w:asciiTheme="minorHAnsi" w:hAnsiTheme="minorHAnsi" w:cstheme="minorHAnsi"/>
          <w:sz w:val="22"/>
          <w:szCs w:val="22"/>
        </w:rPr>
        <w:t>) and can provide advice.</w:t>
      </w:r>
    </w:p>
    <w:p w14:paraId="07CD6CF1"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b/>
          <w:sz w:val="22"/>
          <w:szCs w:val="22"/>
        </w:rPr>
        <w:t>Who to contact</w:t>
      </w:r>
    </w:p>
    <w:p w14:paraId="6ED91305"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 xml:space="preserve">If your concern is about an immediate or current risk to an individual child or children, you should contact: </w:t>
      </w:r>
    </w:p>
    <w:p w14:paraId="18BB8CDF" w14:textId="673D1D8E" w:rsidR="00510EEE" w:rsidRPr="00946F39" w:rsidRDefault="00510EEE" w:rsidP="00946F39">
      <w:pPr>
        <w:pStyle w:val="Default"/>
        <w:spacing w:after="200" w:line="276" w:lineRule="auto"/>
        <w:jc w:val="both"/>
        <w:rPr>
          <w:rFonts w:asciiTheme="minorHAnsi" w:hAnsiTheme="minorHAnsi" w:cstheme="minorHAnsi"/>
          <w:b/>
          <w:sz w:val="22"/>
          <w:szCs w:val="22"/>
        </w:rPr>
      </w:pPr>
      <w:r w:rsidRPr="00946F39">
        <w:rPr>
          <w:rFonts w:asciiTheme="minorHAnsi" w:hAnsiTheme="minorHAnsi" w:cstheme="minorHAnsi"/>
          <w:b/>
          <w:sz w:val="22"/>
          <w:szCs w:val="22"/>
        </w:rPr>
        <w:t>MASH</w:t>
      </w:r>
      <w:r w:rsidRPr="00946F39">
        <w:rPr>
          <w:rFonts w:asciiTheme="minorHAnsi" w:hAnsiTheme="minorHAnsi" w:cstheme="minorHAnsi"/>
          <w:sz w:val="22"/>
          <w:szCs w:val="22"/>
        </w:rPr>
        <w:t xml:space="preserve"> (Multi Agency Safeguarding Hub) on 0345 155 1071 or email: </w:t>
      </w:r>
      <w:r w:rsidR="009C08FC">
        <w:rPr>
          <w:rFonts w:asciiTheme="minorHAnsi" w:hAnsiTheme="minorHAnsi" w:cstheme="minorHAnsi"/>
          <w:sz w:val="22"/>
          <w:szCs w:val="22"/>
        </w:rPr>
        <w:fldChar w:fldCharType="begin"/>
      </w:r>
      <w:r w:rsidR="009C08FC">
        <w:rPr>
          <w:rFonts w:asciiTheme="minorHAnsi" w:hAnsiTheme="minorHAnsi" w:cstheme="minorHAnsi"/>
          <w:sz w:val="22"/>
          <w:szCs w:val="22"/>
        </w:rPr>
        <w:instrText xml:space="preserve"> HYPERLINK "mailto:</w:instrText>
      </w:r>
      <w:r w:rsidR="009C08FC" w:rsidRPr="00F123E8">
        <w:instrText>mashsecure@devon.gov.uk</w:instrText>
      </w:r>
      <w:r w:rsidR="009C08FC">
        <w:rPr>
          <w:rFonts w:asciiTheme="minorHAnsi" w:hAnsiTheme="minorHAnsi" w:cstheme="minorHAnsi"/>
          <w:sz w:val="22"/>
          <w:szCs w:val="22"/>
        </w:rPr>
        <w:instrText xml:space="preserve">" </w:instrText>
      </w:r>
      <w:r w:rsidR="009C08FC">
        <w:rPr>
          <w:rFonts w:asciiTheme="minorHAnsi" w:hAnsiTheme="minorHAnsi" w:cstheme="minorHAnsi"/>
          <w:sz w:val="22"/>
          <w:szCs w:val="22"/>
        </w:rPr>
        <w:fldChar w:fldCharType="separate"/>
      </w:r>
      <w:r w:rsidR="009C08FC" w:rsidRPr="009C08FC">
        <w:rPr>
          <w:rStyle w:val="Hyperlink"/>
          <w:rFonts w:asciiTheme="minorHAnsi" w:hAnsiTheme="minorHAnsi" w:cstheme="minorHAnsi"/>
          <w:sz w:val="22"/>
          <w:szCs w:val="22"/>
        </w:rPr>
        <w:t>mashsecure@devon.</w:t>
      </w:r>
      <w:r w:rsidR="009C08FC" w:rsidRPr="00920CC5">
        <w:rPr>
          <w:rStyle w:val="Hyperlink"/>
          <w:rFonts w:asciiTheme="minorHAnsi" w:hAnsiTheme="minorHAnsi" w:cstheme="minorHAnsi"/>
          <w:sz w:val="22"/>
          <w:szCs w:val="22"/>
        </w:rPr>
        <w:t>gov.uk</w:t>
      </w:r>
      <w:ins w:id="394" w:author="Home" w:date="2019-10-07T14:22:00Z">
        <w:r w:rsidR="009C08FC">
          <w:rPr>
            <w:rFonts w:asciiTheme="minorHAnsi" w:hAnsiTheme="minorHAnsi" w:cstheme="minorHAnsi"/>
            <w:sz w:val="22"/>
            <w:szCs w:val="22"/>
          </w:rPr>
          <w:fldChar w:fldCharType="end"/>
        </w:r>
      </w:ins>
      <w:r w:rsidRPr="00946F39">
        <w:rPr>
          <w:rFonts w:asciiTheme="minorHAnsi" w:hAnsiTheme="minorHAnsi" w:cstheme="minorHAnsi"/>
          <w:b/>
          <w:sz w:val="22"/>
          <w:szCs w:val="22"/>
        </w:rPr>
        <w:t>.</w:t>
      </w:r>
    </w:p>
    <w:p w14:paraId="6E1809C5"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b/>
          <w:sz w:val="22"/>
          <w:szCs w:val="22"/>
        </w:rPr>
        <w:t>Ofsted</w:t>
      </w:r>
      <w:r w:rsidRPr="00946F39">
        <w:rPr>
          <w:rFonts w:asciiTheme="minorHAnsi" w:hAnsiTheme="minorHAnsi" w:cstheme="minorHAnsi"/>
          <w:sz w:val="22"/>
          <w:szCs w:val="22"/>
        </w:rPr>
        <w:t xml:space="preserve"> – contact can be made as follows:</w:t>
      </w:r>
    </w:p>
    <w:p w14:paraId="2B3BC4B3" w14:textId="77777777" w:rsidR="00510EEE" w:rsidRPr="00946F39" w:rsidRDefault="00510EEE" w:rsidP="00AD4C0A">
      <w:pPr>
        <w:pStyle w:val="Default"/>
        <w:numPr>
          <w:ilvl w:val="0"/>
          <w:numId w:val="71"/>
        </w:numPr>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A dedicated whistleblowing hotline – 0300 123 3155 (Monday to Friday from 8.00 am to 6.00pm)</w:t>
      </w:r>
    </w:p>
    <w:p w14:paraId="2EF5E3DD" w14:textId="77777777" w:rsidR="00510EEE" w:rsidRPr="00946F39" w:rsidRDefault="00510EEE" w:rsidP="00AD4C0A">
      <w:pPr>
        <w:pStyle w:val="Default"/>
        <w:numPr>
          <w:ilvl w:val="0"/>
          <w:numId w:val="71"/>
        </w:numPr>
        <w:spacing w:after="200" w:line="276" w:lineRule="auto"/>
        <w:jc w:val="both"/>
        <w:rPr>
          <w:rFonts w:asciiTheme="minorHAnsi" w:hAnsiTheme="minorHAnsi" w:cstheme="minorHAnsi"/>
          <w:b/>
          <w:sz w:val="22"/>
          <w:szCs w:val="22"/>
        </w:rPr>
      </w:pPr>
      <w:r w:rsidRPr="00946F39">
        <w:rPr>
          <w:rFonts w:asciiTheme="minorHAnsi" w:hAnsiTheme="minorHAnsi" w:cstheme="minorHAnsi"/>
          <w:sz w:val="22"/>
          <w:szCs w:val="22"/>
        </w:rPr>
        <w:t xml:space="preserve">By email to the whistleblowing team – </w:t>
      </w:r>
      <w:hyperlink r:id="rId27" w:history="1">
        <w:r w:rsidRPr="00946F39">
          <w:rPr>
            <w:rStyle w:val="Hyperlink"/>
            <w:rFonts w:asciiTheme="minorHAnsi" w:hAnsiTheme="minorHAnsi" w:cstheme="minorHAnsi"/>
            <w:sz w:val="22"/>
            <w:szCs w:val="22"/>
          </w:rPr>
          <w:t>whistleblowing@ofsted.gov.uk</w:t>
        </w:r>
      </w:hyperlink>
    </w:p>
    <w:p w14:paraId="2A337126" w14:textId="7FE3AF8C" w:rsidR="00510EEE" w:rsidRPr="00946F39" w:rsidRDefault="00510EEE" w:rsidP="00AD4C0A">
      <w:pPr>
        <w:pStyle w:val="Default"/>
        <w:numPr>
          <w:ilvl w:val="0"/>
          <w:numId w:val="71"/>
        </w:numPr>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By post: WBHL, Ofsted, Piccadilly Gate, Store Street, Manchester M1 2WD</w:t>
      </w:r>
    </w:p>
    <w:p w14:paraId="12888CCF"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The Ofsted hotline can be used by anybody who has a whistleblowing concern about services or practice in any local authority, or in a care or educational setting regulated and i</w:t>
      </w:r>
      <w:r w:rsidR="00623323" w:rsidRPr="00946F39">
        <w:rPr>
          <w:rFonts w:asciiTheme="minorHAnsi" w:hAnsiTheme="minorHAnsi" w:cstheme="minorHAnsi"/>
          <w:sz w:val="22"/>
          <w:szCs w:val="22"/>
        </w:rPr>
        <w:t>nspected by Ofsted, including</w:t>
      </w:r>
      <w:del w:id="395" w:author="Home" w:date="2019-10-07T14:22:00Z">
        <w:r w:rsidR="00623323" w:rsidRPr="00946F39" w:rsidDel="009C08FC">
          <w:rPr>
            <w:rFonts w:asciiTheme="minorHAnsi" w:hAnsiTheme="minorHAnsi" w:cstheme="minorHAnsi"/>
            <w:sz w:val="22"/>
            <w:szCs w:val="22"/>
          </w:rPr>
          <w:delText xml:space="preserve"> </w:delText>
        </w:r>
      </w:del>
      <w:r w:rsidR="00623323" w:rsidRPr="00946F39">
        <w:rPr>
          <w:rFonts w:asciiTheme="minorHAnsi" w:hAnsiTheme="minorHAnsi" w:cstheme="minorHAnsi"/>
          <w:sz w:val="22"/>
          <w:szCs w:val="22"/>
        </w:rPr>
        <w:t>:</w:t>
      </w:r>
    </w:p>
    <w:p w14:paraId="1B8E980D" w14:textId="77777777" w:rsidR="00510EEE" w:rsidRPr="00946F39" w:rsidRDefault="00510EEE" w:rsidP="00AD4C0A">
      <w:pPr>
        <w:pStyle w:val="Default"/>
        <w:numPr>
          <w:ilvl w:val="0"/>
          <w:numId w:val="70"/>
        </w:numPr>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Employees and former employees</w:t>
      </w:r>
    </w:p>
    <w:p w14:paraId="486BDCB3" w14:textId="77777777" w:rsidR="00510EEE" w:rsidRPr="00946F39" w:rsidRDefault="00510EEE" w:rsidP="00AD4C0A">
      <w:pPr>
        <w:pStyle w:val="Default"/>
        <w:numPr>
          <w:ilvl w:val="0"/>
          <w:numId w:val="70"/>
        </w:numPr>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Agency staff currently and formerly working within care or educational settings</w:t>
      </w:r>
    </w:p>
    <w:p w14:paraId="6CFE9EC9" w14:textId="77777777" w:rsidR="00510EEE" w:rsidRPr="00946F39" w:rsidRDefault="00510EEE" w:rsidP="00AD4C0A">
      <w:pPr>
        <w:pStyle w:val="Default"/>
        <w:numPr>
          <w:ilvl w:val="0"/>
          <w:numId w:val="70"/>
        </w:numPr>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Voluntary workers in care or educational settings</w:t>
      </w:r>
    </w:p>
    <w:p w14:paraId="1879985B" w14:textId="77777777" w:rsidR="00277327" w:rsidRDefault="00277327" w:rsidP="00946F39">
      <w:pPr>
        <w:pStyle w:val="Default"/>
        <w:spacing w:after="200" w:line="276" w:lineRule="auto"/>
        <w:jc w:val="both"/>
        <w:rPr>
          <w:rFonts w:asciiTheme="minorHAnsi" w:hAnsiTheme="minorHAnsi" w:cstheme="minorHAnsi"/>
          <w:b/>
          <w:sz w:val="22"/>
          <w:szCs w:val="22"/>
        </w:rPr>
      </w:pPr>
    </w:p>
    <w:p w14:paraId="2A4968D9" w14:textId="77777777" w:rsidR="000852EB" w:rsidRPr="00946F39" w:rsidRDefault="000852EB" w:rsidP="00946F39">
      <w:pPr>
        <w:pStyle w:val="Default"/>
        <w:spacing w:after="200" w:line="276" w:lineRule="auto"/>
        <w:jc w:val="both"/>
        <w:rPr>
          <w:rFonts w:asciiTheme="minorHAnsi" w:hAnsiTheme="minorHAnsi" w:cstheme="minorHAnsi"/>
          <w:b/>
          <w:sz w:val="22"/>
          <w:szCs w:val="22"/>
        </w:rPr>
      </w:pPr>
    </w:p>
    <w:p w14:paraId="7F1E641A"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b/>
          <w:sz w:val="22"/>
          <w:szCs w:val="22"/>
        </w:rPr>
        <w:lastRenderedPageBreak/>
        <w:t>Within the setting</w:t>
      </w:r>
    </w:p>
    <w:p w14:paraId="4BF3269E" w14:textId="63958A30"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 xml:space="preserve">Setting Manager – Clare Livingstone </w:t>
      </w:r>
      <w:r w:rsidR="004159D0">
        <w:rPr>
          <w:rFonts w:asciiTheme="minorHAnsi" w:hAnsiTheme="minorHAnsi" w:cstheme="minorHAnsi"/>
          <w:sz w:val="22"/>
          <w:szCs w:val="22"/>
        </w:rPr>
        <w:t xml:space="preserve">tel. </w:t>
      </w:r>
      <w:r w:rsidR="00623323" w:rsidRPr="00946F39">
        <w:rPr>
          <w:rFonts w:asciiTheme="minorHAnsi" w:hAnsiTheme="minorHAnsi" w:cstheme="minorHAnsi"/>
          <w:sz w:val="22"/>
          <w:szCs w:val="22"/>
        </w:rPr>
        <w:t>01404 850849</w:t>
      </w:r>
    </w:p>
    <w:p w14:paraId="4A1D47E6" w14:textId="155CADDE"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 xml:space="preserve">Chairperson – </w:t>
      </w:r>
      <w:r w:rsidR="000D27AD">
        <w:rPr>
          <w:rFonts w:asciiTheme="minorHAnsi" w:hAnsiTheme="minorHAnsi" w:cstheme="minorHAnsi"/>
          <w:sz w:val="22"/>
          <w:szCs w:val="22"/>
        </w:rPr>
        <w:t>Becky Whitfield tel. 07801750901</w:t>
      </w:r>
    </w:p>
    <w:p w14:paraId="605C2DDA" w14:textId="77777777" w:rsidR="00510EEE" w:rsidRPr="00946F39" w:rsidRDefault="00510EEE" w:rsidP="00946F39">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b/>
          <w:sz w:val="22"/>
          <w:szCs w:val="22"/>
        </w:rPr>
        <w:t>Confidentiality</w:t>
      </w:r>
    </w:p>
    <w:p w14:paraId="058EC9B4" w14:textId="453D1272" w:rsidR="00510EEE" w:rsidRPr="001B1CD7" w:rsidRDefault="00510EEE" w:rsidP="001B1CD7">
      <w:pPr>
        <w:pStyle w:val="Default"/>
        <w:spacing w:after="200" w:line="276" w:lineRule="auto"/>
        <w:jc w:val="both"/>
        <w:rPr>
          <w:rFonts w:asciiTheme="minorHAnsi" w:hAnsiTheme="minorHAnsi" w:cstheme="minorHAnsi"/>
          <w:sz w:val="22"/>
          <w:szCs w:val="22"/>
        </w:rPr>
      </w:pPr>
      <w:r w:rsidRPr="00946F39">
        <w:rPr>
          <w:rFonts w:asciiTheme="minorHAnsi" w:hAnsiTheme="minorHAnsi" w:cstheme="minorHAnsi"/>
          <w:sz w:val="22"/>
          <w:szCs w:val="22"/>
        </w:rPr>
        <w:t>If you want to raise your concerns anonymously, it may be harder for your complaint to be investigated.  However, every effort will be made to keep your identity secret and only reveal it where necessary to those involved in investigating your concerns.</w:t>
      </w:r>
    </w:p>
    <w:p w14:paraId="51DCB0D1" w14:textId="77777777" w:rsidR="00510EEE" w:rsidRPr="00946F39" w:rsidRDefault="00623323" w:rsidP="00946F39">
      <w:pPr>
        <w:spacing w:after="200" w:line="276" w:lineRule="auto"/>
        <w:jc w:val="both"/>
        <w:rPr>
          <w:rFonts w:cstheme="minorHAnsi"/>
          <w:b/>
        </w:rPr>
      </w:pPr>
      <w:r w:rsidRPr="00946F39">
        <w:rPr>
          <w:rFonts w:cstheme="minorHAnsi"/>
          <w:b/>
        </w:rPr>
        <w:t>Document History</w:t>
      </w:r>
    </w:p>
    <w:tbl>
      <w:tblPr>
        <w:tblStyle w:val="TableGrid"/>
        <w:tblW w:w="0" w:type="auto"/>
        <w:tblLook w:val="04A0" w:firstRow="1" w:lastRow="0" w:firstColumn="1" w:lastColumn="0" w:noHBand="0" w:noVBand="1"/>
      </w:tblPr>
      <w:tblGrid>
        <w:gridCol w:w="1838"/>
        <w:gridCol w:w="1167"/>
        <w:gridCol w:w="3005"/>
        <w:gridCol w:w="1356"/>
        <w:gridCol w:w="1650"/>
      </w:tblGrid>
      <w:tr w:rsidR="00510EEE" w:rsidRPr="00946F39" w14:paraId="5F060FC6" w14:textId="77777777" w:rsidTr="00FA3D94">
        <w:tc>
          <w:tcPr>
            <w:tcW w:w="1838" w:type="dxa"/>
          </w:tcPr>
          <w:p w14:paraId="1A782522" w14:textId="77777777" w:rsidR="00510EEE" w:rsidRPr="00946F39" w:rsidRDefault="00510EEE" w:rsidP="00946F39">
            <w:pPr>
              <w:spacing w:after="200" w:line="276" w:lineRule="auto"/>
              <w:jc w:val="both"/>
              <w:rPr>
                <w:rFonts w:cstheme="minorHAnsi"/>
                <w:b/>
              </w:rPr>
            </w:pPr>
            <w:r w:rsidRPr="00946F39">
              <w:rPr>
                <w:rFonts w:cstheme="minorHAnsi"/>
                <w:b/>
              </w:rPr>
              <w:t>Date of change</w:t>
            </w:r>
          </w:p>
        </w:tc>
        <w:tc>
          <w:tcPr>
            <w:tcW w:w="5528" w:type="dxa"/>
            <w:gridSpan w:val="3"/>
          </w:tcPr>
          <w:p w14:paraId="0E354FB6" w14:textId="77777777" w:rsidR="00510EEE" w:rsidRPr="00946F39" w:rsidRDefault="00510EEE" w:rsidP="00946F39">
            <w:pPr>
              <w:spacing w:after="200" w:line="276" w:lineRule="auto"/>
              <w:jc w:val="both"/>
              <w:rPr>
                <w:rFonts w:cstheme="minorHAnsi"/>
                <w:b/>
              </w:rPr>
            </w:pPr>
            <w:r w:rsidRPr="00946F39">
              <w:rPr>
                <w:rFonts w:cstheme="minorHAnsi"/>
                <w:b/>
              </w:rPr>
              <w:t>Change details</w:t>
            </w:r>
          </w:p>
        </w:tc>
        <w:tc>
          <w:tcPr>
            <w:tcW w:w="1650" w:type="dxa"/>
          </w:tcPr>
          <w:p w14:paraId="2E3FC219" w14:textId="77777777" w:rsidR="00510EEE" w:rsidRPr="00946F39" w:rsidRDefault="00510EEE" w:rsidP="00946F39">
            <w:pPr>
              <w:spacing w:after="200" w:line="276" w:lineRule="auto"/>
              <w:jc w:val="both"/>
              <w:rPr>
                <w:rFonts w:cstheme="minorHAnsi"/>
                <w:b/>
              </w:rPr>
            </w:pPr>
            <w:r w:rsidRPr="00946F39">
              <w:rPr>
                <w:rFonts w:cstheme="minorHAnsi"/>
                <w:b/>
              </w:rPr>
              <w:t>Name</w:t>
            </w:r>
          </w:p>
        </w:tc>
      </w:tr>
      <w:tr w:rsidR="00510EEE" w:rsidRPr="00946F39" w14:paraId="03035FE0" w14:textId="77777777" w:rsidTr="00FA3D94">
        <w:tc>
          <w:tcPr>
            <w:tcW w:w="1838" w:type="dxa"/>
          </w:tcPr>
          <w:p w14:paraId="0697FED7" w14:textId="77777777" w:rsidR="00510EEE" w:rsidRPr="00946F39" w:rsidRDefault="00510EEE" w:rsidP="00946F39">
            <w:pPr>
              <w:spacing w:after="200" w:line="276" w:lineRule="auto"/>
              <w:jc w:val="both"/>
              <w:rPr>
                <w:rFonts w:cstheme="minorHAnsi"/>
              </w:rPr>
            </w:pPr>
            <w:r w:rsidRPr="00946F39">
              <w:rPr>
                <w:rFonts w:cstheme="minorHAnsi"/>
              </w:rPr>
              <w:t>26/9/2012</w:t>
            </w:r>
          </w:p>
        </w:tc>
        <w:tc>
          <w:tcPr>
            <w:tcW w:w="5528" w:type="dxa"/>
            <w:gridSpan w:val="3"/>
          </w:tcPr>
          <w:p w14:paraId="101844C4" w14:textId="77777777" w:rsidR="00510EEE" w:rsidRPr="00946F39" w:rsidRDefault="00510EEE" w:rsidP="00946F39">
            <w:pPr>
              <w:spacing w:after="200" w:line="276" w:lineRule="auto"/>
              <w:jc w:val="both"/>
              <w:rPr>
                <w:rFonts w:cstheme="minorHAnsi"/>
              </w:rPr>
            </w:pPr>
            <w:r w:rsidRPr="00946F39">
              <w:rPr>
                <w:rFonts w:cstheme="minorHAnsi"/>
              </w:rPr>
              <w:t>New template</w:t>
            </w:r>
          </w:p>
        </w:tc>
        <w:tc>
          <w:tcPr>
            <w:tcW w:w="1650" w:type="dxa"/>
          </w:tcPr>
          <w:p w14:paraId="0E12D1B2" w14:textId="77777777" w:rsidR="00510EEE" w:rsidRPr="00946F39" w:rsidRDefault="00510EEE" w:rsidP="00946F39">
            <w:pPr>
              <w:spacing w:after="200" w:line="276" w:lineRule="auto"/>
              <w:jc w:val="both"/>
              <w:rPr>
                <w:rFonts w:cstheme="minorHAnsi"/>
              </w:rPr>
            </w:pPr>
            <w:r w:rsidRPr="00946F39">
              <w:rPr>
                <w:rFonts w:cstheme="minorHAnsi"/>
              </w:rPr>
              <w:t>Jackie Crowe</w:t>
            </w:r>
          </w:p>
        </w:tc>
      </w:tr>
      <w:tr w:rsidR="00510EEE" w:rsidRPr="00946F39" w14:paraId="7D148FA2" w14:textId="77777777" w:rsidTr="00FA3D94">
        <w:tc>
          <w:tcPr>
            <w:tcW w:w="1838" w:type="dxa"/>
          </w:tcPr>
          <w:p w14:paraId="3381CF6B" w14:textId="77777777" w:rsidR="00510EEE" w:rsidRPr="00946F39" w:rsidRDefault="00510EEE" w:rsidP="00946F39">
            <w:pPr>
              <w:spacing w:after="200" w:line="276" w:lineRule="auto"/>
              <w:jc w:val="both"/>
              <w:rPr>
                <w:rFonts w:cstheme="minorHAnsi"/>
              </w:rPr>
            </w:pPr>
            <w:r w:rsidRPr="00946F39">
              <w:rPr>
                <w:rFonts w:cstheme="minorHAnsi"/>
              </w:rPr>
              <w:t>06/03/2013</w:t>
            </w:r>
          </w:p>
        </w:tc>
        <w:tc>
          <w:tcPr>
            <w:tcW w:w="5528" w:type="dxa"/>
            <w:gridSpan w:val="3"/>
          </w:tcPr>
          <w:p w14:paraId="15FF1ACF" w14:textId="77777777" w:rsidR="00510EEE" w:rsidRPr="00946F39" w:rsidRDefault="00510EEE" w:rsidP="00946F39">
            <w:pPr>
              <w:spacing w:after="200" w:line="276" w:lineRule="auto"/>
              <w:jc w:val="both"/>
              <w:rPr>
                <w:rFonts w:cstheme="minorHAnsi"/>
              </w:rPr>
            </w:pPr>
            <w:r w:rsidRPr="00946F39">
              <w:rPr>
                <w:rFonts w:cstheme="minorHAnsi"/>
              </w:rPr>
              <w:t>Reviewed – no changes</w:t>
            </w:r>
          </w:p>
        </w:tc>
        <w:tc>
          <w:tcPr>
            <w:tcW w:w="1650" w:type="dxa"/>
          </w:tcPr>
          <w:p w14:paraId="76B446FF"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5559B7B0" w14:textId="77777777" w:rsidTr="00FA3D94">
        <w:tc>
          <w:tcPr>
            <w:tcW w:w="1838" w:type="dxa"/>
          </w:tcPr>
          <w:p w14:paraId="18D72261" w14:textId="77777777" w:rsidR="00510EEE" w:rsidRPr="00946F39" w:rsidRDefault="00510EEE" w:rsidP="00946F39">
            <w:pPr>
              <w:spacing w:after="200" w:line="276" w:lineRule="auto"/>
              <w:jc w:val="both"/>
              <w:rPr>
                <w:rFonts w:cstheme="minorHAnsi"/>
              </w:rPr>
            </w:pPr>
            <w:r w:rsidRPr="00946F39">
              <w:rPr>
                <w:rFonts w:cstheme="minorHAnsi"/>
              </w:rPr>
              <w:t>21/04/2013</w:t>
            </w:r>
          </w:p>
        </w:tc>
        <w:tc>
          <w:tcPr>
            <w:tcW w:w="5528" w:type="dxa"/>
            <w:gridSpan w:val="3"/>
          </w:tcPr>
          <w:p w14:paraId="104EA5B4" w14:textId="77777777" w:rsidR="00510EEE" w:rsidRPr="00946F39" w:rsidRDefault="00510EEE" w:rsidP="00946F39">
            <w:pPr>
              <w:spacing w:after="200" w:line="276" w:lineRule="auto"/>
              <w:jc w:val="both"/>
              <w:rPr>
                <w:rFonts w:cstheme="minorHAnsi"/>
              </w:rPr>
            </w:pPr>
            <w:r w:rsidRPr="00946F39">
              <w:rPr>
                <w:rFonts w:cstheme="minorHAnsi"/>
              </w:rPr>
              <w:t>Changed ‘Playgroup’ to ‘Pre-school’</w:t>
            </w:r>
          </w:p>
        </w:tc>
        <w:tc>
          <w:tcPr>
            <w:tcW w:w="1650" w:type="dxa"/>
          </w:tcPr>
          <w:p w14:paraId="3437A24A" w14:textId="77777777" w:rsidR="00510EEE" w:rsidRPr="00946F39" w:rsidRDefault="00510EEE" w:rsidP="00946F39">
            <w:pPr>
              <w:spacing w:after="200" w:line="276" w:lineRule="auto"/>
              <w:jc w:val="both"/>
              <w:rPr>
                <w:rFonts w:cstheme="minorHAnsi"/>
              </w:rPr>
            </w:pPr>
            <w:r w:rsidRPr="00946F39">
              <w:rPr>
                <w:rFonts w:cstheme="minorHAnsi"/>
              </w:rPr>
              <w:t>Rowan Pettitt</w:t>
            </w:r>
          </w:p>
        </w:tc>
      </w:tr>
      <w:tr w:rsidR="00510EEE" w:rsidRPr="00946F39" w14:paraId="67406EE0" w14:textId="77777777" w:rsidTr="00FA3D94">
        <w:tc>
          <w:tcPr>
            <w:tcW w:w="1838" w:type="dxa"/>
          </w:tcPr>
          <w:p w14:paraId="6DE8CDBA" w14:textId="77777777" w:rsidR="00510EEE" w:rsidRPr="00946F39" w:rsidRDefault="00510EEE" w:rsidP="00946F39">
            <w:pPr>
              <w:spacing w:after="200" w:line="276" w:lineRule="auto"/>
              <w:jc w:val="both"/>
              <w:rPr>
                <w:rFonts w:cstheme="minorHAnsi"/>
              </w:rPr>
            </w:pPr>
            <w:r w:rsidRPr="00946F39">
              <w:rPr>
                <w:rFonts w:cstheme="minorHAnsi"/>
              </w:rPr>
              <w:t>18/09/2013</w:t>
            </w:r>
          </w:p>
        </w:tc>
        <w:tc>
          <w:tcPr>
            <w:tcW w:w="5528" w:type="dxa"/>
            <w:gridSpan w:val="3"/>
          </w:tcPr>
          <w:p w14:paraId="17293CE7" w14:textId="5CD27868" w:rsidR="00510EEE" w:rsidRPr="00946F39" w:rsidRDefault="00510EEE" w:rsidP="00946F39">
            <w:pPr>
              <w:spacing w:after="200" w:line="276" w:lineRule="auto"/>
              <w:jc w:val="both"/>
              <w:rPr>
                <w:rFonts w:cstheme="minorHAnsi"/>
              </w:rPr>
            </w:pPr>
            <w:r w:rsidRPr="00946F39">
              <w:rPr>
                <w:rFonts w:cstheme="minorHAnsi"/>
              </w:rPr>
              <w:t>Changed chairperson and telephone number, updated some of the “track changes” mistakes and updated logo</w:t>
            </w:r>
          </w:p>
        </w:tc>
        <w:tc>
          <w:tcPr>
            <w:tcW w:w="1650" w:type="dxa"/>
          </w:tcPr>
          <w:p w14:paraId="241225CA"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5C1A9D07" w14:textId="77777777" w:rsidTr="00FA3D94">
        <w:tc>
          <w:tcPr>
            <w:tcW w:w="1838" w:type="dxa"/>
          </w:tcPr>
          <w:p w14:paraId="2DEA85EE" w14:textId="77777777" w:rsidR="00510EEE" w:rsidRPr="00946F39" w:rsidRDefault="00510EEE" w:rsidP="00946F39">
            <w:pPr>
              <w:spacing w:after="200" w:line="276" w:lineRule="auto"/>
              <w:jc w:val="both"/>
              <w:rPr>
                <w:rFonts w:cstheme="minorHAnsi"/>
              </w:rPr>
            </w:pPr>
            <w:r w:rsidRPr="00946F39">
              <w:rPr>
                <w:rFonts w:cstheme="minorHAnsi"/>
              </w:rPr>
              <w:t>01/04/2014</w:t>
            </w:r>
          </w:p>
        </w:tc>
        <w:tc>
          <w:tcPr>
            <w:tcW w:w="5528" w:type="dxa"/>
            <w:gridSpan w:val="3"/>
          </w:tcPr>
          <w:p w14:paraId="1920CD49" w14:textId="77777777" w:rsidR="00510EEE" w:rsidRPr="00946F39" w:rsidRDefault="00510EEE" w:rsidP="00946F39">
            <w:pPr>
              <w:spacing w:after="200" w:line="276" w:lineRule="auto"/>
              <w:jc w:val="both"/>
              <w:rPr>
                <w:rFonts w:cstheme="minorHAnsi"/>
              </w:rPr>
            </w:pPr>
            <w:r w:rsidRPr="00946F39">
              <w:rPr>
                <w:rFonts w:cstheme="minorHAnsi"/>
              </w:rPr>
              <w:t>Policy reviewed</w:t>
            </w:r>
          </w:p>
        </w:tc>
        <w:tc>
          <w:tcPr>
            <w:tcW w:w="1650" w:type="dxa"/>
          </w:tcPr>
          <w:p w14:paraId="1A702A7C" w14:textId="77777777" w:rsidR="00510EEE" w:rsidRPr="00946F39" w:rsidRDefault="00510EEE" w:rsidP="00946F39">
            <w:pPr>
              <w:spacing w:after="200" w:line="276" w:lineRule="auto"/>
              <w:jc w:val="both"/>
              <w:rPr>
                <w:rFonts w:cstheme="minorHAnsi"/>
              </w:rPr>
            </w:pPr>
            <w:r w:rsidRPr="00946F39">
              <w:rPr>
                <w:rFonts w:cstheme="minorHAnsi"/>
              </w:rPr>
              <w:t>Julie Pearce</w:t>
            </w:r>
          </w:p>
        </w:tc>
      </w:tr>
      <w:tr w:rsidR="00510EEE" w:rsidRPr="00946F39" w14:paraId="276728F4" w14:textId="77777777" w:rsidTr="00FA3D94">
        <w:tc>
          <w:tcPr>
            <w:tcW w:w="1838" w:type="dxa"/>
          </w:tcPr>
          <w:p w14:paraId="04070869" w14:textId="77777777" w:rsidR="00510EEE" w:rsidRPr="00946F39" w:rsidRDefault="00510EEE" w:rsidP="00946F39">
            <w:pPr>
              <w:spacing w:after="200" w:line="276" w:lineRule="auto"/>
              <w:jc w:val="both"/>
              <w:rPr>
                <w:rFonts w:cstheme="minorHAnsi"/>
              </w:rPr>
            </w:pPr>
            <w:r w:rsidRPr="00946F39">
              <w:rPr>
                <w:rFonts w:cstheme="minorHAnsi"/>
              </w:rPr>
              <w:t>23/01/2015</w:t>
            </w:r>
          </w:p>
        </w:tc>
        <w:tc>
          <w:tcPr>
            <w:tcW w:w="5528" w:type="dxa"/>
            <w:gridSpan w:val="3"/>
          </w:tcPr>
          <w:p w14:paraId="1CDA6915" w14:textId="77777777" w:rsidR="00510EEE" w:rsidRPr="00946F39" w:rsidRDefault="00510EEE" w:rsidP="00946F39">
            <w:pPr>
              <w:spacing w:after="200" w:line="276" w:lineRule="auto"/>
              <w:jc w:val="both"/>
              <w:rPr>
                <w:rFonts w:cstheme="minorHAnsi"/>
              </w:rPr>
            </w:pPr>
            <w:r w:rsidRPr="00946F39">
              <w:rPr>
                <w:rFonts w:cstheme="minorHAnsi"/>
              </w:rPr>
              <w:t>Various parts of the policy updated for clarity.  Also removed those parts of the policy which were more Ofsted specific.</w:t>
            </w:r>
          </w:p>
          <w:p w14:paraId="01FE024E" w14:textId="77777777" w:rsidR="00510EEE" w:rsidRPr="00946F39" w:rsidRDefault="00510EEE" w:rsidP="00946F39">
            <w:pPr>
              <w:spacing w:after="200" w:line="276" w:lineRule="auto"/>
              <w:jc w:val="both"/>
              <w:rPr>
                <w:rFonts w:cstheme="minorHAnsi"/>
              </w:rPr>
            </w:pPr>
            <w:r w:rsidRPr="00946F39">
              <w:rPr>
                <w:rFonts w:cstheme="minorHAnsi"/>
              </w:rPr>
              <w:t>Contact details for raising a complaint within the setting updated.</w:t>
            </w:r>
          </w:p>
        </w:tc>
        <w:tc>
          <w:tcPr>
            <w:tcW w:w="1650" w:type="dxa"/>
          </w:tcPr>
          <w:p w14:paraId="08AB1C3E" w14:textId="77777777" w:rsidR="00510EEE" w:rsidRPr="00946F39" w:rsidRDefault="00510EEE" w:rsidP="00946F39">
            <w:pPr>
              <w:spacing w:after="200" w:line="276" w:lineRule="auto"/>
              <w:jc w:val="both"/>
              <w:rPr>
                <w:rFonts w:cstheme="minorHAnsi"/>
              </w:rPr>
            </w:pPr>
            <w:r w:rsidRPr="00946F39">
              <w:rPr>
                <w:rFonts w:cstheme="minorHAnsi"/>
              </w:rPr>
              <w:t>Ellie Hibberd</w:t>
            </w:r>
          </w:p>
        </w:tc>
      </w:tr>
      <w:tr w:rsidR="005A7FD3" w:rsidRPr="00946F39" w14:paraId="56977841" w14:textId="77777777" w:rsidTr="00FA3D94">
        <w:tc>
          <w:tcPr>
            <w:tcW w:w="1838" w:type="dxa"/>
          </w:tcPr>
          <w:p w14:paraId="61D69AAB" w14:textId="0BED335A" w:rsidR="005A7FD3" w:rsidRPr="00946F39" w:rsidRDefault="005A7FD3" w:rsidP="00946F39">
            <w:pPr>
              <w:spacing w:after="200" w:line="276" w:lineRule="auto"/>
              <w:jc w:val="both"/>
              <w:rPr>
                <w:rFonts w:cstheme="minorHAnsi"/>
              </w:rPr>
            </w:pPr>
            <w:r w:rsidRPr="00946F39">
              <w:rPr>
                <w:rFonts w:cstheme="minorHAnsi"/>
              </w:rPr>
              <w:t>03/12/2015</w:t>
            </w:r>
          </w:p>
        </w:tc>
        <w:tc>
          <w:tcPr>
            <w:tcW w:w="5528" w:type="dxa"/>
            <w:gridSpan w:val="3"/>
          </w:tcPr>
          <w:p w14:paraId="00F883CB" w14:textId="1338FDED" w:rsidR="005A7FD3" w:rsidRPr="00946F39" w:rsidRDefault="005A7FD3" w:rsidP="00946F39">
            <w:pPr>
              <w:spacing w:after="200" w:line="276" w:lineRule="auto"/>
              <w:jc w:val="both"/>
              <w:rPr>
                <w:rFonts w:cstheme="minorHAnsi"/>
              </w:rPr>
            </w:pPr>
            <w:r w:rsidRPr="00946F39">
              <w:rPr>
                <w:rFonts w:cstheme="minorHAnsi"/>
              </w:rPr>
              <w:t>Policy reviewed – Chair changed to Ellie Hibberd, revised contact number</w:t>
            </w:r>
          </w:p>
        </w:tc>
        <w:tc>
          <w:tcPr>
            <w:tcW w:w="1650" w:type="dxa"/>
          </w:tcPr>
          <w:p w14:paraId="58E4A4EA" w14:textId="1333AA2B" w:rsidR="005A7FD3" w:rsidRPr="00946F39" w:rsidRDefault="005A7FD3" w:rsidP="00946F39">
            <w:pPr>
              <w:spacing w:after="200" w:line="276" w:lineRule="auto"/>
              <w:jc w:val="both"/>
              <w:rPr>
                <w:rFonts w:cstheme="minorHAnsi"/>
              </w:rPr>
            </w:pPr>
            <w:r w:rsidRPr="00946F39">
              <w:rPr>
                <w:rFonts w:cstheme="minorHAnsi"/>
              </w:rPr>
              <w:t>Rowan Pettitt</w:t>
            </w:r>
          </w:p>
        </w:tc>
      </w:tr>
      <w:tr w:rsidR="000C7436" w:rsidRPr="00946F39" w14:paraId="681B2B18" w14:textId="77777777" w:rsidTr="00FA3D94">
        <w:tc>
          <w:tcPr>
            <w:tcW w:w="1838" w:type="dxa"/>
          </w:tcPr>
          <w:p w14:paraId="704A511C" w14:textId="755126D6" w:rsidR="000C7436" w:rsidRPr="00946F39" w:rsidRDefault="000C7436" w:rsidP="00946F39">
            <w:pPr>
              <w:spacing w:after="200" w:line="276" w:lineRule="auto"/>
              <w:jc w:val="both"/>
              <w:rPr>
                <w:rFonts w:cstheme="minorHAnsi"/>
              </w:rPr>
            </w:pPr>
            <w:r w:rsidRPr="00946F39">
              <w:rPr>
                <w:rFonts w:cstheme="minorHAnsi"/>
              </w:rPr>
              <w:t>03/08/2016</w:t>
            </w:r>
          </w:p>
        </w:tc>
        <w:tc>
          <w:tcPr>
            <w:tcW w:w="5528" w:type="dxa"/>
            <w:gridSpan w:val="3"/>
          </w:tcPr>
          <w:p w14:paraId="6E167FD4" w14:textId="1DEFEE06" w:rsidR="000C7436" w:rsidRPr="00946F39" w:rsidRDefault="000C7436" w:rsidP="00946F39">
            <w:pPr>
              <w:spacing w:after="200" w:line="276" w:lineRule="auto"/>
              <w:jc w:val="both"/>
              <w:rPr>
                <w:rFonts w:cstheme="minorHAnsi"/>
              </w:rPr>
            </w:pPr>
            <w:r w:rsidRPr="00946F39">
              <w:rPr>
                <w:rFonts w:cstheme="minorHAnsi"/>
              </w:rPr>
              <w:t>Policy reviewed – no changes</w:t>
            </w:r>
          </w:p>
        </w:tc>
        <w:tc>
          <w:tcPr>
            <w:tcW w:w="1650" w:type="dxa"/>
          </w:tcPr>
          <w:p w14:paraId="7032CE24" w14:textId="188B143B" w:rsidR="000C7436" w:rsidRPr="00946F39" w:rsidRDefault="000C7436" w:rsidP="00946F39">
            <w:pPr>
              <w:spacing w:after="200" w:line="276" w:lineRule="auto"/>
              <w:jc w:val="both"/>
              <w:rPr>
                <w:rFonts w:cstheme="minorHAnsi"/>
              </w:rPr>
            </w:pPr>
            <w:r w:rsidRPr="00946F39">
              <w:rPr>
                <w:rFonts w:cstheme="minorHAnsi"/>
              </w:rPr>
              <w:t>Rowan Pettitt</w:t>
            </w:r>
          </w:p>
        </w:tc>
      </w:tr>
      <w:tr w:rsidR="008A2A56" w:rsidRPr="00946F39" w14:paraId="560B819B" w14:textId="77777777" w:rsidTr="00FA3D94">
        <w:tc>
          <w:tcPr>
            <w:tcW w:w="1838" w:type="dxa"/>
          </w:tcPr>
          <w:p w14:paraId="2154875C" w14:textId="12780D79" w:rsidR="008A2A56" w:rsidRPr="00946F39" w:rsidRDefault="008A2A56" w:rsidP="00946F39">
            <w:pPr>
              <w:spacing w:after="200" w:line="276" w:lineRule="auto"/>
              <w:jc w:val="both"/>
              <w:rPr>
                <w:rFonts w:cstheme="minorHAnsi"/>
              </w:rPr>
            </w:pPr>
            <w:r w:rsidRPr="00946F39">
              <w:rPr>
                <w:rFonts w:cstheme="minorHAnsi"/>
              </w:rPr>
              <w:t>01/01/18</w:t>
            </w:r>
          </w:p>
        </w:tc>
        <w:tc>
          <w:tcPr>
            <w:tcW w:w="5528" w:type="dxa"/>
            <w:gridSpan w:val="3"/>
          </w:tcPr>
          <w:p w14:paraId="42D9978F" w14:textId="3ADA2F58" w:rsidR="008A2A56" w:rsidRPr="00946F39" w:rsidRDefault="008A2A56" w:rsidP="00946F39">
            <w:pPr>
              <w:spacing w:after="200" w:line="276" w:lineRule="auto"/>
              <w:jc w:val="both"/>
              <w:rPr>
                <w:rFonts w:cstheme="minorHAnsi"/>
              </w:rPr>
            </w:pPr>
            <w:r w:rsidRPr="00946F39">
              <w:rPr>
                <w:rFonts w:cstheme="minorHAnsi"/>
              </w:rPr>
              <w:t>Policy reviewed, phone numbers and website links checked. No changes.</w:t>
            </w:r>
          </w:p>
        </w:tc>
        <w:tc>
          <w:tcPr>
            <w:tcW w:w="1650" w:type="dxa"/>
          </w:tcPr>
          <w:p w14:paraId="30981933" w14:textId="0050E7D3" w:rsidR="008A2A56" w:rsidRPr="00946F39" w:rsidRDefault="008A2A56" w:rsidP="00946F39">
            <w:pPr>
              <w:spacing w:after="200" w:line="276" w:lineRule="auto"/>
              <w:jc w:val="both"/>
              <w:rPr>
                <w:rFonts w:cstheme="minorHAnsi"/>
              </w:rPr>
            </w:pPr>
            <w:r w:rsidRPr="00946F39">
              <w:rPr>
                <w:rFonts w:cstheme="minorHAnsi"/>
              </w:rPr>
              <w:t>Rowan Pettitt</w:t>
            </w:r>
          </w:p>
        </w:tc>
      </w:tr>
      <w:tr w:rsidR="00935612" w:rsidRPr="00946F39" w14:paraId="6254F1F0" w14:textId="77777777" w:rsidTr="00FA3D94">
        <w:tc>
          <w:tcPr>
            <w:tcW w:w="1838" w:type="dxa"/>
          </w:tcPr>
          <w:p w14:paraId="3DD7FB3F" w14:textId="6486997D" w:rsidR="00935612" w:rsidRPr="00946F39" w:rsidRDefault="00935612" w:rsidP="00946F39">
            <w:pPr>
              <w:spacing w:after="200" w:line="276" w:lineRule="auto"/>
              <w:jc w:val="both"/>
              <w:rPr>
                <w:rFonts w:cstheme="minorHAnsi"/>
              </w:rPr>
            </w:pPr>
            <w:r>
              <w:rPr>
                <w:rFonts w:cstheme="minorHAnsi"/>
              </w:rPr>
              <w:t>16/05/18</w:t>
            </w:r>
          </w:p>
        </w:tc>
        <w:tc>
          <w:tcPr>
            <w:tcW w:w="5528" w:type="dxa"/>
            <w:gridSpan w:val="3"/>
          </w:tcPr>
          <w:p w14:paraId="21CE717C" w14:textId="4A617CC7" w:rsidR="00935612" w:rsidRPr="00946F39" w:rsidRDefault="00935612" w:rsidP="00946F39">
            <w:pPr>
              <w:spacing w:after="200" w:line="276" w:lineRule="auto"/>
              <w:jc w:val="both"/>
              <w:rPr>
                <w:rFonts w:cstheme="minorHAnsi"/>
              </w:rPr>
            </w:pPr>
            <w:r>
              <w:rPr>
                <w:rFonts w:cstheme="minorHAnsi"/>
              </w:rPr>
              <w:t xml:space="preserve">Play Leader changed to Preschool Leader </w:t>
            </w:r>
          </w:p>
        </w:tc>
        <w:tc>
          <w:tcPr>
            <w:tcW w:w="1650" w:type="dxa"/>
          </w:tcPr>
          <w:p w14:paraId="07E47479" w14:textId="5A48CCD8" w:rsidR="00935612" w:rsidRPr="00946F39" w:rsidRDefault="00935612" w:rsidP="00946F39">
            <w:pPr>
              <w:spacing w:after="200" w:line="276" w:lineRule="auto"/>
              <w:jc w:val="both"/>
              <w:rPr>
                <w:rFonts w:cstheme="minorHAnsi"/>
              </w:rPr>
            </w:pPr>
            <w:r>
              <w:rPr>
                <w:rFonts w:cstheme="minorHAnsi"/>
              </w:rPr>
              <w:t>Ellie Hibberd</w:t>
            </w:r>
          </w:p>
        </w:tc>
      </w:tr>
      <w:tr w:rsidR="00E872CF" w:rsidRPr="00946F39" w14:paraId="3A0AA764" w14:textId="77777777" w:rsidTr="00FA3D94">
        <w:tc>
          <w:tcPr>
            <w:tcW w:w="1838" w:type="dxa"/>
          </w:tcPr>
          <w:p w14:paraId="4FDE48AD" w14:textId="5A74804C" w:rsidR="00E872CF" w:rsidRDefault="00E872CF" w:rsidP="00946F39">
            <w:pPr>
              <w:spacing w:after="200" w:line="276" w:lineRule="auto"/>
              <w:jc w:val="both"/>
              <w:rPr>
                <w:rFonts w:cstheme="minorHAnsi"/>
              </w:rPr>
            </w:pPr>
            <w:r>
              <w:rPr>
                <w:rFonts w:cstheme="minorHAnsi"/>
              </w:rPr>
              <w:t>02/10/18</w:t>
            </w:r>
          </w:p>
        </w:tc>
        <w:tc>
          <w:tcPr>
            <w:tcW w:w="5528" w:type="dxa"/>
            <w:gridSpan w:val="3"/>
          </w:tcPr>
          <w:p w14:paraId="1D96EE77" w14:textId="5561B05B" w:rsidR="00E872CF" w:rsidRDefault="00E872CF" w:rsidP="00946F39">
            <w:pPr>
              <w:spacing w:after="200" w:line="276" w:lineRule="auto"/>
              <w:jc w:val="both"/>
              <w:rPr>
                <w:rFonts w:cstheme="minorHAnsi"/>
              </w:rPr>
            </w:pPr>
            <w:r>
              <w:rPr>
                <w:rFonts w:cstheme="minorHAnsi"/>
              </w:rPr>
              <w:t>Policy reviewed – Chairperson details updated from Ellie Hibberd to Charlotte Martin and contact details amended accordingly.</w:t>
            </w:r>
          </w:p>
        </w:tc>
        <w:tc>
          <w:tcPr>
            <w:tcW w:w="1650" w:type="dxa"/>
          </w:tcPr>
          <w:p w14:paraId="424707FF" w14:textId="52A3246E" w:rsidR="00E872CF" w:rsidRDefault="00E872CF" w:rsidP="00946F39">
            <w:pPr>
              <w:spacing w:after="200" w:line="276" w:lineRule="auto"/>
              <w:jc w:val="both"/>
              <w:rPr>
                <w:rFonts w:cstheme="minorHAnsi"/>
              </w:rPr>
            </w:pPr>
            <w:r>
              <w:rPr>
                <w:rFonts w:cstheme="minorHAnsi"/>
              </w:rPr>
              <w:t>Donna Manser</w:t>
            </w:r>
          </w:p>
        </w:tc>
      </w:tr>
      <w:tr w:rsidR="004159D0" w:rsidRPr="00946F39" w14:paraId="5A7BE054" w14:textId="77777777" w:rsidTr="00FA3D94">
        <w:tc>
          <w:tcPr>
            <w:tcW w:w="1838" w:type="dxa"/>
          </w:tcPr>
          <w:p w14:paraId="0A265667" w14:textId="5F3287FE" w:rsidR="004159D0" w:rsidRDefault="004159D0" w:rsidP="00946F39">
            <w:pPr>
              <w:spacing w:after="200" w:line="276" w:lineRule="auto"/>
              <w:jc w:val="both"/>
              <w:rPr>
                <w:rFonts w:cstheme="minorHAnsi"/>
              </w:rPr>
            </w:pPr>
            <w:r>
              <w:rPr>
                <w:rFonts w:cstheme="minorHAnsi"/>
              </w:rPr>
              <w:t>01/10/19</w:t>
            </w:r>
          </w:p>
        </w:tc>
        <w:tc>
          <w:tcPr>
            <w:tcW w:w="5528" w:type="dxa"/>
            <w:gridSpan w:val="3"/>
          </w:tcPr>
          <w:p w14:paraId="7BCD6CE1" w14:textId="7845CE5B" w:rsidR="004159D0" w:rsidRDefault="004159D0" w:rsidP="00946F39">
            <w:pPr>
              <w:spacing w:after="200" w:line="276" w:lineRule="auto"/>
              <w:jc w:val="both"/>
              <w:rPr>
                <w:rFonts w:cstheme="minorHAnsi"/>
              </w:rPr>
            </w:pPr>
            <w:r>
              <w:rPr>
                <w:rFonts w:cstheme="minorHAnsi"/>
              </w:rPr>
              <w:t>Policy reviewed – Chairperson details updated from Charlotte Martin to Daryl Spicer and contact details amended accordingly.</w:t>
            </w:r>
          </w:p>
        </w:tc>
        <w:tc>
          <w:tcPr>
            <w:tcW w:w="1650" w:type="dxa"/>
          </w:tcPr>
          <w:p w14:paraId="12D6EE2D" w14:textId="2FDE5276" w:rsidR="004159D0" w:rsidRDefault="004159D0" w:rsidP="00946F39">
            <w:pPr>
              <w:spacing w:after="200" w:line="276" w:lineRule="auto"/>
              <w:jc w:val="both"/>
              <w:rPr>
                <w:rFonts w:cstheme="minorHAnsi"/>
              </w:rPr>
            </w:pPr>
            <w:r>
              <w:rPr>
                <w:rFonts w:cstheme="minorHAnsi"/>
              </w:rPr>
              <w:t>Donna Manser</w:t>
            </w:r>
          </w:p>
        </w:tc>
      </w:tr>
      <w:tr w:rsidR="009C08FC" w:rsidRPr="00946F39" w14:paraId="287C60FC" w14:textId="77777777" w:rsidTr="00FA3D94">
        <w:tc>
          <w:tcPr>
            <w:tcW w:w="1838" w:type="dxa"/>
          </w:tcPr>
          <w:p w14:paraId="17D9C93D" w14:textId="572CCB87" w:rsidR="009C08FC" w:rsidRDefault="009C08FC" w:rsidP="00946F39">
            <w:pPr>
              <w:spacing w:after="200" w:line="276" w:lineRule="auto"/>
              <w:jc w:val="both"/>
              <w:rPr>
                <w:rFonts w:cstheme="minorHAnsi"/>
              </w:rPr>
            </w:pPr>
            <w:r>
              <w:rPr>
                <w:rFonts w:cstheme="minorHAnsi"/>
              </w:rPr>
              <w:lastRenderedPageBreak/>
              <w:t>06/10/19</w:t>
            </w:r>
          </w:p>
        </w:tc>
        <w:tc>
          <w:tcPr>
            <w:tcW w:w="5528" w:type="dxa"/>
            <w:gridSpan w:val="3"/>
          </w:tcPr>
          <w:p w14:paraId="1909E6D4" w14:textId="50F8BD5D" w:rsidR="009C08FC" w:rsidRDefault="009C08FC" w:rsidP="00946F39">
            <w:pPr>
              <w:spacing w:after="200" w:line="276" w:lineRule="auto"/>
              <w:jc w:val="both"/>
              <w:rPr>
                <w:rFonts w:cstheme="minorHAnsi"/>
              </w:rPr>
            </w:pPr>
            <w:r>
              <w:rPr>
                <w:rFonts w:cstheme="minorHAnsi"/>
              </w:rPr>
              <w:t xml:space="preserve">MASH email </w:t>
            </w:r>
            <w:r w:rsidR="00CC62F5">
              <w:rPr>
                <w:rFonts w:cstheme="minorHAnsi"/>
              </w:rPr>
              <w:t xml:space="preserve">address </w:t>
            </w:r>
            <w:r>
              <w:rPr>
                <w:rFonts w:cstheme="minorHAnsi"/>
              </w:rPr>
              <w:t>amended</w:t>
            </w:r>
          </w:p>
        </w:tc>
        <w:tc>
          <w:tcPr>
            <w:tcW w:w="1650" w:type="dxa"/>
          </w:tcPr>
          <w:p w14:paraId="2BE9194D" w14:textId="76A35790" w:rsidR="009C08FC" w:rsidRDefault="009C08FC" w:rsidP="00946F39">
            <w:pPr>
              <w:spacing w:after="200" w:line="276" w:lineRule="auto"/>
              <w:jc w:val="both"/>
              <w:rPr>
                <w:rFonts w:cstheme="minorHAnsi"/>
              </w:rPr>
            </w:pPr>
            <w:r>
              <w:rPr>
                <w:rFonts w:cstheme="minorHAnsi"/>
              </w:rPr>
              <w:t>Clare Livingstone</w:t>
            </w:r>
          </w:p>
        </w:tc>
      </w:tr>
      <w:tr w:rsidR="000D27AD" w:rsidRPr="00946F39" w14:paraId="04B5ABFB" w14:textId="77777777" w:rsidTr="00FA3D94">
        <w:tc>
          <w:tcPr>
            <w:tcW w:w="1838" w:type="dxa"/>
          </w:tcPr>
          <w:p w14:paraId="47E11A39" w14:textId="48936159" w:rsidR="000D27AD" w:rsidRDefault="000D27AD" w:rsidP="00946F39">
            <w:pPr>
              <w:spacing w:after="200" w:line="276" w:lineRule="auto"/>
              <w:jc w:val="both"/>
              <w:rPr>
                <w:rFonts w:cstheme="minorHAnsi"/>
              </w:rPr>
            </w:pPr>
            <w:r>
              <w:rPr>
                <w:rFonts w:cstheme="minorHAnsi"/>
              </w:rPr>
              <w:t>23/10/20</w:t>
            </w:r>
          </w:p>
        </w:tc>
        <w:tc>
          <w:tcPr>
            <w:tcW w:w="5528" w:type="dxa"/>
            <w:gridSpan w:val="3"/>
          </w:tcPr>
          <w:p w14:paraId="21B7C6AA" w14:textId="61CB529D" w:rsidR="000D27AD" w:rsidRDefault="000D27AD" w:rsidP="00946F39">
            <w:pPr>
              <w:spacing w:after="200" w:line="276" w:lineRule="auto"/>
              <w:jc w:val="both"/>
              <w:rPr>
                <w:rFonts w:cstheme="minorHAnsi"/>
              </w:rPr>
            </w:pPr>
            <w:r>
              <w:rPr>
                <w:rFonts w:cstheme="minorHAnsi"/>
              </w:rPr>
              <w:t>Policy reviewed</w:t>
            </w:r>
            <w:r w:rsidR="009F004C">
              <w:rPr>
                <w:rFonts w:cstheme="minorHAnsi"/>
              </w:rPr>
              <w:t xml:space="preserve"> – Chairperson details updated from Daryl Spicer to Becky Whitfield and contact details amended accordingly.</w:t>
            </w:r>
          </w:p>
        </w:tc>
        <w:tc>
          <w:tcPr>
            <w:tcW w:w="1650" w:type="dxa"/>
          </w:tcPr>
          <w:p w14:paraId="224D25F3" w14:textId="1CBB4256" w:rsidR="000D27AD" w:rsidRDefault="002E4C08" w:rsidP="00946F39">
            <w:pPr>
              <w:spacing w:after="200" w:line="276" w:lineRule="auto"/>
              <w:jc w:val="both"/>
              <w:rPr>
                <w:rFonts w:cstheme="minorHAnsi"/>
              </w:rPr>
            </w:pPr>
            <w:r>
              <w:rPr>
                <w:rFonts w:cstheme="minorHAnsi"/>
              </w:rPr>
              <w:t>Anna Shelbourne</w:t>
            </w:r>
          </w:p>
        </w:tc>
      </w:tr>
      <w:tr w:rsidR="002E4C08" w:rsidRPr="00946F39" w14:paraId="01A6D440" w14:textId="77777777" w:rsidTr="00FA3D94">
        <w:tc>
          <w:tcPr>
            <w:tcW w:w="1838" w:type="dxa"/>
          </w:tcPr>
          <w:p w14:paraId="6780B07C" w14:textId="25F45AB8" w:rsidR="002E4C08" w:rsidRDefault="002E4C08" w:rsidP="00946F39">
            <w:pPr>
              <w:spacing w:after="200" w:line="276" w:lineRule="auto"/>
              <w:jc w:val="both"/>
              <w:rPr>
                <w:rFonts w:cstheme="minorHAnsi"/>
              </w:rPr>
            </w:pPr>
            <w:r>
              <w:rPr>
                <w:rFonts w:cstheme="minorHAnsi"/>
              </w:rPr>
              <w:t>22/09/21</w:t>
            </w:r>
          </w:p>
        </w:tc>
        <w:tc>
          <w:tcPr>
            <w:tcW w:w="5528" w:type="dxa"/>
            <w:gridSpan w:val="3"/>
          </w:tcPr>
          <w:p w14:paraId="4EFF61BC" w14:textId="42DB5E46" w:rsidR="002E4C08" w:rsidRDefault="002E4C08" w:rsidP="00946F39">
            <w:pPr>
              <w:spacing w:after="200" w:line="276" w:lineRule="auto"/>
              <w:jc w:val="both"/>
              <w:rPr>
                <w:rFonts w:cstheme="minorHAnsi"/>
              </w:rPr>
            </w:pPr>
            <w:r>
              <w:rPr>
                <w:rFonts w:cstheme="minorHAnsi"/>
              </w:rPr>
              <w:t>Policy reviewed – no updates</w:t>
            </w:r>
          </w:p>
        </w:tc>
        <w:tc>
          <w:tcPr>
            <w:tcW w:w="1650" w:type="dxa"/>
          </w:tcPr>
          <w:p w14:paraId="36554E3A" w14:textId="38E9627C" w:rsidR="002E4C08" w:rsidRDefault="002E4C08" w:rsidP="00946F39">
            <w:pPr>
              <w:spacing w:after="200" w:line="276" w:lineRule="auto"/>
              <w:jc w:val="both"/>
              <w:rPr>
                <w:rFonts w:cstheme="minorHAnsi"/>
              </w:rPr>
            </w:pPr>
            <w:r>
              <w:rPr>
                <w:rFonts w:cstheme="minorHAnsi"/>
              </w:rPr>
              <w:t>Anna Shelbourne</w:t>
            </w:r>
          </w:p>
        </w:tc>
      </w:tr>
      <w:tr w:rsidR="006E2ED5" w:rsidRPr="00946F39" w14:paraId="759908C3" w14:textId="77777777" w:rsidTr="00FA3D94">
        <w:tc>
          <w:tcPr>
            <w:tcW w:w="1838" w:type="dxa"/>
          </w:tcPr>
          <w:p w14:paraId="3DCBDE0F" w14:textId="72E5D22B" w:rsidR="006E2ED5" w:rsidRDefault="006E2ED5" w:rsidP="006E2ED5">
            <w:pPr>
              <w:spacing w:after="200" w:line="276" w:lineRule="auto"/>
              <w:jc w:val="both"/>
              <w:rPr>
                <w:rFonts w:cstheme="minorHAnsi"/>
              </w:rPr>
            </w:pPr>
            <w:r>
              <w:rPr>
                <w:rFonts w:cstheme="minorHAnsi"/>
              </w:rPr>
              <w:t>29/09/22</w:t>
            </w:r>
          </w:p>
        </w:tc>
        <w:tc>
          <w:tcPr>
            <w:tcW w:w="5528" w:type="dxa"/>
            <w:gridSpan w:val="3"/>
          </w:tcPr>
          <w:p w14:paraId="5112ACEE" w14:textId="095A5A8E" w:rsidR="006E2ED5" w:rsidRDefault="006E2ED5" w:rsidP="006E2ED5">
            <w:pPr>
              <w:spacing w:after="200" w:line="276" w:lineRule="auto"/>
              <w:jc w:val="both"/>
              <w:rPr>
                <w:rFonts w:cstheme="minorHAnsi"/>
              </w:rPr>
            </w:pPr>
            <w:r>
              <w:rPr>
                <w:rFonts w:cstheme="minorHAnsi"/>
              </w:rPr>
              <w:t>Policy reviewed – no update</w:t>
            </w:r>
          </w:p>
        </w:tc>
        <w:tc>
          <w:tcPr>
            <w:tcW w:w="1650" w:type="dxa"/>
          </w:tcPr>
          <w:p w14:paraId="54810B3D" w14:textId="37B74E89" w:rsidR="006E2ED5" w:rsidRDefault="006E2ED5" w:rsidP="006E2ED5">
            <w:pPr>
              <w:spacing w:after="200" w:line="276" w:lineRule="auto"/>
              <w:jc w:val="both"/>
              <w:rPr>
                <w:rFonts w:cstheme="minorHAnsi"/>
              </w:rPr>
            </w:pPr>
            <w:r>
              <w:rPr>
                <w:rFonts w:cstheme="minorHAnsi"/>
              </w:rPr>
              <w:t xml:space="preserve">Anna </w:t>
            </w:r>
          </w:p>
        </w:tc>
      </w:tr>
      <w:tr w:rsidR="00FA3D94" w14:paraId="496F1B07" w14:textId="77777777" w:rsidTr="00FA3D94">
        <w:tc>
          <w:tcPr>
            <w:tcW w:w="3005" w:type="dxa"/>
            <w:gridSpan w:val="2"/>
          </w:tcPr>
          <w:p w14:paraId="79EE6E05" w14:textId="0A60EB11" w:rsidR="00FA3D94" w:rsidRDefault="00FA3D94" w:rsidP="00657F76">
            <w:r>
              <w:t>01/09/23</w:t>
            </w:r>
          </w:p>
        </w:tc>
        <w:tc>
          <w:tcPr>
            <w:tcW w:w="3005" w:type="dxa"/>
          </w:tcPr>
          <w:p w14:paraId="4AFFACF4" w14:textId="6D779919" w:rsidR="00FA3D94" w:rsidRDefault="00FA3D94" w:rsidP="00657F76">
            <w:r>
              <w:rPr>
                <w:rFonts w:cstheme="minorHAnsi"/>
              </w:rPr>
              <w:t>Policy reviewed – no update</w:t>
            </w:r>
          </w:p>
        </w:tc>
        <w:tc>
          <w:tcPr>
            <w:tcW w:w="3006" w:type="dxa"/>
            <w:gridSpan w:val="2"/>
          </w:tcPr>
          <w:p w14:paraId="4D9ADF23" w14:textId="0C0E1946" w:rsidR="00FA3D94" w:rsidRDefault="00FA3D94" w:rsidP="00657F76">
            <w:r>
              <w:t>Charlotte Gibbins</w:t>
            </w:r>
          </w:p>
        </w:tc>
      </w:tr>
      <w:tr w:rsidR="00FA3D94" w14:paraId="227A0C0C" w14:textId="77777777" w:rsidTr="00FA3D94">
        <w:tc>
          <w:tcPr>
            <w:tcW w:w="3005" w:type="dxa"/>
            <w:gridSpan w:val="2"/>
          </w:tcPr>
          <w:p w14:paraId="466CC92A" w14:textId="77777777" w:rsidR="00FA3D94" w:rsidRDefault="00FA3D94" w:rsidP="00657F76"/>
        </w:tc>
        <w:tc>
          <w:tcPr>
            <w:tcW w:w="3005" w:type="dxa"/>
          </w:tcPr>
          <w:p w14:paraId="566E2021" w14:textId="77777777" w:rsidR="00FA3D94" w:rsidRDefault="00FA3D94" w:rsidP="00657F76"/>
        </w:tc>
        <w:tc>
          <w:tcPr>
            <w:tcW w:w="3006" w:type="dxa"/>
            <w:gridSpan w:val="2"/>
          </w:tcPr>
          <w:p w14:paraId="59D383F4" w14:textId="77777777" w:rsidR="00FA3D94" w:rsidRDefault="00FA3D94" w:rsidP="00657F76"/>
        </w:tc>
      </w:tr>
      <w:tr w:rsidR="00FA3D94" w14:paraId="77FEA024" w14:textId="77777777" w:rsidTr="00FA3D94">
        <w:tc>
          <w:tcPr>
            <w:tcW w:w="3005" w:type="dxa"/>
            <w:gridSpan w:val="2"/>
          </w:tcPr>
          <w:p w14:paraId="3F2CEB1F" w14:textId="77777777" w:rsidR="00FA3D94" w:rsidRDefault="00FA3D94" w:rsidP="00657F76"/>
        </w:tc>
        <w:tc>
          <w:tcPr>
            <w:tcW w:w="3005" w:type="dxa"/>
          </w:tcPr>
          <w:p w14:paraId="3944D808" w14:textId="77777777" w:rsidR="00FA3D94" w:rsidRDefault="00FA3D94" w:rsidP="00657F76"/>
        </w:tc>
        <w:tc>
          <w:tcPr>
            <w:tcW w:w="3006" w:type="dxa"/>
            <w:gridSpan w:val="2"/>
          </w:tcPr>
          <w:p w14:paraId="21208798" w14:textId="77777777" w:rsidR="00FA3D94" w:rsidRDefault="00FA3D94" w:rsidP="00657F76"/>
        </w:tc>
      </w:tr>
    </w:tbl>
    <w:p w14:paraId="03568A61" w14:textId="77777777" w:rsidR="00CC62F5" w:rsidRDefault="00CC62F5" w:rsidP="00657F76"/>
    <w:p w14:paraId="3A061FF6" w14:textId="77777777" w:rsidR="00CC62F5" w:rsidRPr="00657F76" w:rsidRDefault="00CC62F5" w:rsidP="00657F76"/>
    <w:p w14:paraId="2E29D662" w14:textId="77777777" w:rsidR="00645CC7" w:rsidRDefault="00645CC7" w:rsidP="00014F46">
      <w:pPr>
        <w:pStyle w:val="Heading1"/>
        <w:rPr>
          <w:rFonts w:asciiTheme="minorHAnsi" w:hAnsiTheme="minorHAnsi" w:cstheme="minorHAnsi"/>
        </w:rPr>
      </w:pPr>
    </w:p>
    <w:p w14:paraId="552EF886" w14:textId="77777777" w:rsidR="00645CC7" w:rsidRDefault="00645CC7" w:rsidP="00014F46">
      <w:pPr>
        <w:pStyle w:val="Heading1"/>
        <w:rPr>
          <w:rFonts w:asciiTheme="minorHAnsi" w:hAnsiTheme="minorHAnsi" w:cstheme="minorHAnsi"/>
        </w:rPr>
      </w:pPr>
    </w:p>
    <w:p w14:paraId="73F8E4BB" w14:textId="77777777" w:rsidR="00645CC7" w:rsidRDefault="00645CC7" w:rsidP="00014F46">
      <w:pPr>
        <w:pStyle w:val="Heading1"/>
        <w:rPr>
          <w:rFonts w:asciiTheme="minorHAnsi" w:hAnsiTheme="minorHAnsi" w:cstheme="minorHAnsi"/>
        </w:rPr>
      </w:pPr>
    </w:p>
    <w:p w14:paraId="790134E1" w14:textId="77777777" w:rsidR="00645CC7" w:rsidRDefault="00645CC7" w:rsidP="00014F46">
      <w:pPr>
        <w:pStyle w:val="Heading1"/>
        <w:rPr>
          <w:rFonts w:asciiTheme="minorHAnsi" w:hAnsiTheme="minorHAnsi" w:cstheme="minorHAnsi"/>
        </w:rPr>
      </w:pPr>
    </w:p>
    <w:p w14:paraId="17EC0971" w14:textId="77777777" w:rsidR="00645CC7" w:rsidRDefault="00645CC7" w:rsidP="00014F46">
      <w:pPr>
        <w:pStyle w:val="Heading1"/>
        <w:rPr>
          <w:rFonts w:asciiTheme="minorHAnsi" w:hAnsiTheme="minorHAnsi" w:cstheme="minorHAnsi"/>
        </w:rPr>
      </w:pPr>
    </w:p>
    <w:p w14:paraId="1D9E0F92" w14:textId="77777777" w:rsidR="00645CC7" w:rsidRDefault="00645CC7" w:rsidP="00014F46">
      <w:pPr>
        <w:pStyle w:val="Heading1"/>
        <w:rPr>
          <w:rFonts w:asciiTheme="minorHAnsi" w:hAnsiTheme="minorHAnsi" w:cstheme="minorHAnsi"/>
        </w:rPr>
      </w:pPr>
    </w:p>
    <w:p w14:paraId="3D19F603" w14:textId="77777777" w:rsidR="00645CC7" w:rsidRDefault="00645CC7" w:rsidP="00014F46">
      <w:pPr>
        <w:pStyle w:val="Heading1"/>
        <w:rPr>
          <w:rFonts w:asciiTheme="minorHAnsi" w:hAnsiTheme="minorHAnsi" w:cstheme="minorHAnsi"/>
        </w:rPr>
      </w:pPr>
    </w:p>
    <w:p w14:paraId="156FE818" w14:textId="77777777" w:rsidR="00645CC7" w:rsidRDefault="00645CC7" w:rsidP="00014F46">
      <w:pPr>
        <w:pStyle w:val="Heading1"/>
        <w:rPr>
          <w:rFonts w:asciiTheme="minorHAnsi" w:hAnsiTheme="minorHAnsi" w:cstheme="minorHAnsi"/>
        </w:rPr>
      </w:pPr>
    </w:p>
    <w:p w14:paraId="67EB62A2" w14:textId="77777777" w:rsidR="00645CC7" w:rsidRDefault="00645CC7" w:rsidP="00014F46">
      <w:pPr>
        <w:pStyle w:val="Heading1"/>
        <w:rPr>
          <w:rFonts w:asciiTheme="minorHAnsi" w:hAnsiTheme="minorHAnsi" w:cstheme="minorHAnsi"/>
        </w:rPr>
      </w:pPr>
    </w:p>
    <w:p w14:paraId="7B95E701" w14:textId="77777777" w:rsidR="00645CC7" w:rsidRDefault="00645CC7" w:rsidP="00014F46">
      <w:pPr>
        <w:pStyle w:val="Heading1"/>
        <w:rPr>
          <w:rFonts w:asciiTheme="minorHAnsi" w:hAnsiTheme="minorHAnsi" w:cstheme="minorHAnsi"/>
        </w:rPr>
      </w:pPr>
    </w:p>
    <w:p w14:paraId="7106EB32" w14:textId="77777777" w:rsidR="00645CC7" w:rsidRDefault="00645CC7" w:rsidP="00014F46">
      <w:pPr>
        <w:pStyle w:val="Heading1"/>
        <w:rPr>
          <w:rFonts w:asciiTheme="minorHAnsi" w:hAnsiTheme="minorHAnsi" w:cstheme="minorHAnsi"/>
        </w:rPr>
      </w:pPr>
    </w:p>
    <w:p w14:paraId="2776BBA1" w14:textId="77777777" w:rsidR="00645CC7" w:rsidRDefault="00645CC7" w:rsidP="00014F46">
      <w:pPr>
        <w:pStyle w:val="Heading1"/>
        <w:rPr>
          <w:rFonts w:asciiTheme="minorHAnsi" w:hAnsiTheme="minorHAnsi" w:cstheme="minorHAnsi"/>
        </w:rPr>
      </w:pPr>
    </w:p>
    <w:p w14:paraId="1B4E4B53" w14:textId="77777777" w:rsidR="00645CC7" w:rsidRDefault="00645CC7" w:rsidP="00014F46">
      <w:pPr>
        <w:pStyle w:val="Heading1"/>
        <w:rPr>
          <w:rFonts w:asciiTheme="minorHAnsi" w:hAnsiTheme="minorHAnsi" w:cstheme="minorHAnsi"/>
        </w:rPr>
      </w:pPr>
    </w:p>
    <w:p w14:paraId="616A6AFF" w14:textId="77777777" w:rsidR="00645CC7" w:rsidRDefault="00645CC7" w:rsidP="00014F46">
      <w:pPr>
        <w:pStyle w:val="Heading1"/>
        <w:rPr>
          <w:rFonts w:asciiTheme="minorHAnsi" w:hAnsiTheme="minorHAnsi" w:cstheme="minorHAnsi"/>
        </w:rPr>
      </w:pPr>
    </w:p>
    <w:p w14:paraId="33FAC292" w14:textId="77777777" w:rsidR="00645CC7" w:rsidRDefault="00645CC7" w:rsidP="00014F46">
      <w:pPr>
        <w:pStyle w:val="Heading1"/>
        <w:rPr>
          <w:rFonts w:asciiTheme="minorHAnsi" w:hAnsiTheme="minorHAnsi" w:cstheme="minorHAnsi"/>
        </w:rPr>
      </w:pPr>
    </w:p>
    <w:p w14:paraId="4C67DA37" w14:textId="77777777" w:rsidR="00645CC7" w:rsidRDefault="00645CC7" w:rsidP="00014F46">
      <w:pPr>
        <w:pStyle w:val="Heading1"/>
        <w:rPr>
          <w:rFonts w:asciiTheme="minorHAnsi" w:hAnsiTheme="minorHAnsi" w:cstheme="minorHAnsi"/>
        </w:rPr>
      </w:pPr>
    </w:p>
    <w:p w14:paraId="609107EB" w14:textId="77777777" w:rsidR="00645CC7" w:rsidRDefault="00645CC7" w:rsidP="00014F46">
      <w:pPr>
        <w:pStyle w:val="Heading1"/>
        <w:rPr>
          <w:rFonts w:asciiTheme="minorHAnsi" w:hAnsiTheme="minorHAnsi" w:cstheme="minorHAnsi"/>
        </w:rPr>
      </w:pPr>
    </w:p>
    <w:p w14:paraId="3F3F4591" w14:textId="77777777" w:rsidR="00645CC7" w:rsidRDefault="00645CC7" w:rsidP="00014F46">
      <w:pPr>
        <w:pStyle w:val="Heading1"/>
        <w:rPr>
          <w:rFonts w:asciiTheme="minorHAnsi" w:hAnsiTheme="minorHAnsi" w:cstheme="minorHAnsi"/>
        </w:rPr>
      </w:pPr>
    </w:p>
    <w:p w14:paraId="74491379" w14:textId="77777777" w:rsidR="00645CC7" w:rsidRDefault="00645CC7" w:rsidP="00014F46">
      <w:pPr>
        <w:pStyle w:val="Heading1"/>
        <w:rPr>
          <w:rFonts w:asciiTheme="minorHAnsi" w:hAnsiTheme="minorHAnsi" w:cstheme="minorHAnsi"/>
        </w:rPr>
      </w:pPr>
    </w:p>
    <w:p w14:paraId="00768B6C" w14:textId="77777777" w:rsidR="00645CC7" w:rsidRDefault="00645CC7" w:rsidP="00014F46">
      <w:pPr>
        <w:pStyle w:val="Heading1"/>
        <w:rPr>
          <w:rFonts w:asciiTheme="minorHAnsi" w:hAnsiTheme="minorHAnsi" w:cstheme="minorHAnsi"/>
        </w:rPr>
      </w:pPr>
    </w:p>
    <w:p w14:paraId="5679A28E" w14:textId="77777777" w:rsidR="00645CC7" w:rsidRDefault="00645CC7" w:rsidP="00014F46">
      <w:pPr>
        <w:pStyle w:val="Heading1"/>
        <w:rPr>
          <w:rFonts w:asciiTheme="minorHAnsi" w:hAnsiTheme="minorHAnsi" w:cstheme="minorHAnsi"/>
        </w:rPr>
      </w:pPr>
    </w:p>
    <w:p w14:paraId="18524CF6" w14:textId="77777777" w:rsidR="00645CC7" w:rsidRDefault="00645CC7" w:rsidP="00014F46">
      <w:pPr>
        <w:pStyle w:val="Heading1"/>
        <w:rPr>
          <w:rFonts w:asciiTheme="minorHAnsi" w:hAnsiTheme="minorHAnsi" w:cstheme="minorHAnsi"/>
        </w:rPr>
      </w:pPr>
    </w:p>
    <w:p w14:paraId="67BDDB53" w14:textId="77777777" w:rsidR="00645CC7" w:rsidRDefault="00645CC7" w:rsidP="00014F46">
      <w:pPr>
        <w:pStyle w:val="Heading1"/>
        <w:rPr>
          <w:rFonts w:asciiTheme="minorHAnsi" w:hAnsiTheme="minorHAnsi" w:cstheme="minorHAnsi"/>
        </w:rPr>
      </w:pPr>
    </w:p>
    <w:p w14:paraId="3DDA962E" w14:textId="77777777" w:rsidR="00645CC7" w:rsidRDefault="00645CC7" w:rsidP="00014F46">
      <w:pPr>
        <w:pStyle w:val="Heading1"/>
        <w:rPr>
          <w:rFonts w:asciiTheme="minorHAnsi" w:hAnsiTheme="minorHAnsi" w:cstheme="minorHAnsi"/>
        </w:rPr>
      </w:pPr>
    </w:p>
    <w:p w14:paraId="392AD28E" w14:textId="77777777" w:rsidR="00645CC7" w:rsidRDefault="00645CC7" w:rsidP="00014F46">
      <w:pPr>
        <w:pStyle w:val="Heading1"/>
        <w:rPr>
          <w:rFonts w:asciiTheme="minorHAnsi" w:hAnsiTheme="minorHAnsi" w:cstheme="minorHAnsi"/>
        </w:rPr>
      </w:pPr>
    </w:p>
    <w:p w14:paraId="3123F389" w14:textId="77777777" w:rsidR="00645CC7" w:rsidRDefault="00645CC7" w:rsidP="00014F46">
      <w:pPr>
        <w:pStyle w:val="Heading1"/>
        <w:rPr>
          <w:rFonts w:asciiTheme="minorHAnsi" w:hAnsiTheme="minorHAnsi" w:cstheme="minorHAnsi"/>
        </w:rPr>
      </w:pPr>
    </w:p>
    <w:p w14:paraId="54E9D5C3" w14:textId="77777777" w:rsidR="00645CC7" w:rsidRDefault="00645CC7" w:rsidP="00014F46">
      <w:pPr>
        <w:pStyle w:val="Heading1"/>
        <w:rPr>
          <w:rFonts w:asciiTheme="minorHAnsi" w:hAnsiTheme="minorHAnsi" w:cstheme="minorHAnsi"/>
        </w:rPr>
      </w:pPr>
    </w:p>
    <w:p w14:paraId="6F95FBA8" w14:textId="77777777" w:rsidR="00645CC7" w:rsidRDefault="00645CC7" w:rsidP="00014F46">
      <w:pPr>
        <w:pStyle w:val="Heading1"/>
        <w:rPr>
          <w:rFonts w:asciiTheme="minorHAnsi" w:hAnsiTheme="minorHAnsi" w:cstheme="minorHAnsi"/>
        </w:rPr>
      </w:pPr>
    </w:p>
    <w:p w14:paraId="0AC69A43" w14:textId="67E45FD4" w:rsidR="002A1174" w:rsidRPr="00014F46" w:rsidRDefault="00CC62F5" w:rsidP="00014F46">
      <w:pPr>
        <w:pStyle w:val="Heading1"/>
        <w:rPr>
          <w:rFonts w:asciiTheme="minorHAnsi" w:hAnsiTheme="minorHAnsi" w:cstheme="minorHAnsi"/>
        </w:rPr>
      </w:pPr>
      <w:bookmarkStart w:id="396" w:name="_Toc85107459"/>
      <w:r>
        <w:rPr>
          <w:rFonts w:asciiTheme="minorHAnsi" w:hAnsiTheme="minorHAnsi" w:cstheme="minorHAnsi"/>
        </w:rPr>
        <w:t>A</w:t>
      </w:r>
      <w:r w:rsidR="00686697" w:rsidRPr="00014F46">
        <w:rPr>
          <w:rFonts w:asciiTheme="minorHAnsi" w:hAnsiTheme="minorHAnsi" w:cstheme="minorHAnsi"/>
        </w:rPr>
        <w:t xml:space="preserve">ppendix 1 - </w:t>
      </w:r>
      <w:r w:rsidR="002A1174" w:rsidRPr="00014F46">
        <w:rPr>
          <w:rFonts w:asciiTheme="minorHAnsi" w:hAnsiTheme="minorHAnsi" w:cstheme="minorHAnsi"/>
        </w:rPr>
        <w:t>Acceptable Use Agreement</w:t>
      </w:r>
      <w:bookmarkEnd w:id="396"/>
    </w:p>
    <w:p w14:paraId="0018BFEE" w14:textId="7FE412D3"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This agreement complies with the requirements of the</w:t>
      </w:r>
      <w:r w:rsidR="005A582A">
        <w:rPr>
          <w:rFonts w:cstheme="minorHAnsi"/>
        </w:rPr>
        <w:t xml:space="preserve"> General Data Protection Regulation (GDPR),</w:t>
      </w:r>
      <w:r w:rsidRPr="00946F39">
        <w:rPr>
          <w:rFonts w:cstheme="minorHAnsi"/>
        </w:rPr>
        <w:t xml:space="preserve"> </w:t>
      </w:r>
      <w:r w:rsidRPr="005A582A">
        <w:rPr>
          <w:rFonts w:cstheme="minorHAnsi"/>
        </w:rPr>
        <w:t xml:space="preserve">Data Protection Act </w:t>
      </w:r>
      <w:r w:rsidR="005A582A">
        <w:rPr>
          <w:rFonts w:cstheme="minorHAnsi"/>
        </w:rPr>
        <w:t>2018</w:t>
      </w:r>
      <w:r w:rsidRPr="005A582A">
        <w:rPr>
          <w:rFonts w:cstheme="minorHAnsi"/>
        </w:rPr>
        <w:t>,</w:t>
      </w:r>
      <w:r w:rsidRPr="00946F39">
        <w:rPr>
          <w:rFonts w:cstheme="minorHAnsi"/>
        </w:rPr>
        <w:t xml:space="preserve"> Freedom of Information Act 2000, Human Rights Act 1998 and other relevant legislation regarding the taking and use of photographic images of children.</w:t>
      </w:r>
    </w:p>
    <w:p w14:paraId="5087BACB" w14:textId="4D539BF5"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Please also refer to Plymtree Pre-school</w:t>
      </w:r>
      <w:r w:rsidR="005A582A">
        <w:rPr>
          <w:rFonts w:cstheme="minorHAnsi"/>
        </w:rPr>
        <w:t>’s Privacy Notices, Privacy Standard,</w:t>
      </w:r>
      <w:r w:rsidRPr="00946F39">
        <w:rPr>
          <w:rFonts w:cstheme="minorHAnsi"/>
        </w:rPr>
        <w:t xml:space="preserve"> E-Safety Policy and Safeguarding Policy.</w:t>
      </w:r>
    </w:p>
    <w:p w14:paraId="0215D378" w14:textId="6BB33032"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 xml:space="preserve">All images will be used in a manner respectful of the </w:t>
      </w:r>
      <w:r w:rsidR="005A582A">
        <w:rPr>
          <w:rFonts w:cstheme="minorHAnsi"/>
        </w:rPr>
        <w:t>requirements of the GDPR</w:t>
      </w:r>
      <w:r w:rsidRPr="00946F39">
        <w:rPr>
          <w:rFonts w:cstheme="minorHAnsi"/>
        </w:rPr>
        <w:t>.</w:t>
      </w:r>
    </w:p>
    <w:p w14:paraId="1A5E5BEB"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This means that images will be:</w:t>
      </w:r>
    </w:p>
    <w:p w14:paraId="30F8F821" w14:textId="77777777" w:rsidR="002A1174" w:rsidRPr="00946F39" w:rsidRDefault="002A1174" w:rsidP="00AD4C0A">
      <w:pPr>
        <w:pStyle w:val="ListParagraph"/>
        <w:numPr>
          <w:ilvl w:val="0"/>
          <w:numId w:val="1"/>
        </w:numPr>
        <w:autoSpaceDE w:val="0"/>
        <w:autoSpaceDN w:val="0"/>
        <w:adjustRightInd w:val="0"/>
        <w:jc w:val="both"/>
        <w:rPr>
          <w:rFonts w:asciiTheme="minorHAnsi" w:hAnsiTheme="minorHAnsi" w:cstheme="minorHAnsi"/>
        </w:rPr>
      </w:pPr>
      <w:r w:rsidRPr="00946F39">
        <w:rPr>
          <w:rFonts w:asciiTheme="minorHAnsi" w:hAnsiTheme="minorHAnsi" w:cstheme="minorHAnsi"/>
        </w:rPr>
        <w:t>fairly and lawfully processed;</w:t>
      </w:r>
    </w:p>
    <w:p w14:paraId="5A53C57B" w14:textId="77777777" w:rsidR="002A1174" w:rsidRPr="00946F39" w:rsidRDefault="002A1174" w:rsidP="00AD4C0A">
      <w:pPr>
        <w:pStyle w:val="ListParagraph"/>
        <w:numPr>
          <w:ilvl w:val="0"/>
          <w:numId w:val="1"/>
        </w:numPr>
        <w:autoSpaceDE w:val="0"/>
        <w:autoSpaceDN w:val="0"/>
        <w:adjustRightInd w:val="0"/>
        <w:jc w:val="both"/>
        <w:rPr>
          <w:rFonts w:asciiTheme="minorHAnsi" w:hAnsiTheme="minorHAnsi" w:cstheme="minorHAnsi"/>
        </w:rPr>
      </w:pPr>
      <w:r w:rsidRPr="00946F39">
        <w:rPr>
          <w:rFonts w:asciiTheme="minorHAnsi" w:hAnsiTheme="minorHAnsi" w:cstheme="minorHAnsi"/>
        </w:rPr>
        <w:t>processed for limited, specifically stated purposes only;</w:t>
      </w:r>
    </w:p>
    <w:p w14:paraId="5ACBE210" w14:textId="77777777" w:rsidR="002A1174" w:rsidRPr="00946F39" w:rsidRDefault="002A1174" w:rsidP="00AD4C0A">
      <w:pPr>
        <w:pStyle w:val="ListParagraph"/>
        <w:numPr>
          <w:ilvl w:val="0"/>
          <w:numId w:val="1"/>
        </w:numPr>
        <w:autoSpaceDE w:val="0"/>
        <w:autoSpaceDN w:val="0"/>
        <w:adjustRightInd w:val="0"/>
        <w:jc w:val="both"/>
        <w:rPr>
          <w:rFonts w:asciiTheme="minorHAnsi" w:hAnsiTheme="minorHAnsi" w:cstheme="minorHAnsi"/>
        </w:rPr>
      </w:pPr>
      <w:r w:rsidRPr="00946F39">
        <w:rPr>
          <w:rFonts w:asciiTheme="minorHAnsi" w:hAnsiTheme="minorHAnsi" w:cstheme="minorHAnsi"/>
        </w:rPr>
        <w:t>used in a way that is adequate;</w:t>
      </w:r>
    </w:p>
    <w:p w14:paraId="5AAC6C9B" w14:textId="77777777" w:rsidR="002A1174" w:rsidRPr="00946F39" w:rsidRDefault="002A1174" w:rsidP="00AD4C0A">
      <w:pPr>
        <w:pStyle w:val="ListParagraph"/>
        <w:numPr>
          <w:ilvl w:val="0"/>
          <w:numId w:val="1"/>
        </w:numPr>
        <w:autoSpaceDE w:val="0"/>
        <w:autoSpaceDN w:val="0"/>
        <w:adjustRightInd w:val="0"/>
        <w:jc w:val="both"/>
        <w:rPr>
          <w:rFonts w:asciiTheme="minorHAnsi" w:hAnsiTheme="minorHAnsi" w:cstheme="minorHAnsi"/>
        </w:rPr>
      </w:pPr>
      <w:r w:rsidRPr="00946F39">
        <w:rPr>
          <w:rFonts w:asciiTheme="minorHAnsi" w:hAnsiTheme="minorHAnsi" w:cstheme="minorHAnsi"/>
        </w:rPr>
        <w:t>relevant and not excessive;</w:t>
      </w:r>
    </w:p>
    <w:p w14:paraId="23CF6C9F" w14:textId="77777777" w:rsidR="002A1174" w:rsidRPr="00946F39" w:rsidRDefault="002A1174" w:rsidP="00AD4C0A">
      <w:pPr>
        <w:pStyle w:val="ListParagraph"/>
        <w:numPr>
          <w:ilvl w:val="0"/>
          <w:numId w:val="1"/>
        </w:numPr>
        <w:autoSpaceDE w:val="0"/>
        <w:autoSpaceDN w:val="0"/>
        <w:adjustRightInd w:val="0"/>
        <w:jc w:val="both"/>
        <w:rPr>
          <w:rFonts w:asciiTheme="minorHAnsi" w:hAnsiTheme="minorHAnsi" w:cstheme="minorHAnsi"/>
        </w:rPr>
      </w:pPr>
      <w:r w:rsidRPr="00946F39">
        <w:rPr>
          <w:rFonts w:asciiTheme="minorHAnsi" w:hAnsiTheme="minorHAnsi" w:cstheme="minorHAnsi"/>
        </w:rPr>
        <w:t>accurate and up to date;</w:t>
      </w:r>
    </w:p>
    <w:p w14:paraId="6786E255" w14:textId="77777777" w:rsidR="002A1174" w:rsidRPr="00946F39" w:rsidRDefault="002A1174" w:rsidP="00AD4C0A">
      <w:pPr>
        <w:pStyle w:val="ListParagraph"/>
        <w:numPr>
          <w:ilvl w:val="0"/>
          <w:numId w:val="1"/>
        </w:numPr>
        <w:autoSpaceDE w:val="0"/>
        <w:autoSpaceDN w:val="0"/>
        <w:adjustRightInd w:val="0"/>
        <w:jc w:val="both"/>
        <w:rPr>
          <w:rFonts w:asciiTheme="minorHAnsi" w:hAnsiTheme="minorHAnsi" w:cstheme="minorHAnsi"/>
        </w:rPr>
      </w:pPr>
      <w:r w:rsidRPr="00946F39">
        <w:rPr>
          <w:rFonts w:asciiTheme="minorHAnsi" w:hAnsiTheme="minorHAnsi" w:cstheme="minorHAnsi"/>
        </w:rPr>
        <w:t>kept on file for no longer than is necessary;</w:t>
      </w:r>
    </w:p>
    <w:p w14:paraId="3CA5B72A" w14:textId="77777777" w:rsidR="002A1174" w:rsidRPr="00946F39" w:rsidRDefault="002A1174" w:rsidP="00AD4C0A">
      <w:pPr>
        <w:pStyle w:val="ListParagraph"/>
        <w:numPr>
          <w:ilvl w:val="0"/>
          <w:numId w:val="1"/>
        </w:numPr>
        <w:autoSpaceDE w:val="0"/>
        <w:autoSpaceDN w:val="0"/>
        <w:adjustRightInd w:val="0"/>
        <w:jc w:val="both"/>
        <w:rPr>
          <w:rFonts w:asciiTheme="minorHAnsi" w:hAnsiTheme="minorHAnsi" w:cstheme="minorHAnsi"/>
        </w:rPr>
      </w:pPr>
      <w:r w:rsidRPr="00946F39">
        <w:rPr>
          <w:rFonts w:asciiTheme="minorHAnsi" w:hAnsiTheme="minorHAnsi" w:cstheme="minorHAnsi"/>
        </w:rPr>
        <w:t>processed in line with an individual’s legal rights;</w:t>
      </w:r>
    </w:p>
    <w:p w14:paraId="3C708965" w14:textId="77777777" w:rsidR="002A1174" w:rsidRPr="00946F39" w:rsidRDefault="002A1174" w:rsidP="00AD4C0A">
      <w:pPr>
        <w:pStyle w:val="ListParagraph"/>
        <w:numPr>
          <w:ilvl w:val="0"/>
          <w:numId w:val="2"/>
        </w:numPr>
        <w:autoSpaceDE w:val="0"/>
        <w:autoSpaceDN w:val="0"/>
        <w:adjustRightInd w:val="0"/>
        <w:ind w:left="1134" w:hanging="11"/>
        <w:jc w:val="both"/>
        <w:rPr>
          <w:rFonts w:asciiTheme="minorHAnsi" w:hAnsiTheme="minorHAnsi" w:cstheme="minorHAnsi"/>
        </w:rPr>
      </w:pPr>
      <w:r w:rsidRPr="00946F39">
        <w:rPr>
          <w:rFonts w:asciiTheme="minorHAnsi" w:hAnsiTheme="minorHAnsi" w:cstheme="minorHAnsi"/>
        </w:rPr>
        <w:t>kept securely;</w:t>
      </w:r>
    </w:p>
    <w:p w14:paraId="4453B7F1" w14:textId="77777777" w:rsidR="002A1174" w:rsidRPr="00946F39" w:rsidRDefault="002A1174" w:rsidP="00AD4C0A">
      <w:pPr>
        <w:pStyle w:val="ListParagraph"/>
        <w:numPr>
          <w:ilvl w:val="0"/>
          <w:numId w:val="2"/>
        </w:numPr>
        <w:autoSpaceDE w:val="0"/>
        <w:autoSpaceDN w:val="0"/>
        <w:adjustRightInd w:val="0"/>
        <w:ind w:left="1134" w:hanging="11"/>
        <w:jc w:val="both"/>
        <w:rPr>
          <w:rFonts w:asciiTheme="minorHAnsi" w:hAnsiTheme="minorHAnsi" w:cstheme="minorHAnsi"/>
        </w:rPr>
      </w:pPr>
      <w:r w:rsidRPr="00946F39">
        <w:rPr>
          <w:rFonts w:asciiTheme="minorHAnsi" w:hAnsiTheme="minorHAnsi" w:cstheme="minorHAnsi"/>
        </w:rPr>
        <w:t>adequately protected if transferred to other countries.</w:t>
      </w:r>
    </w:p>
    <w:p w14:paraId="5AC460A1" w14:textId="77777777" w:rsidR="002A1174" w:rsidRPr="00946F39" w:rsidRDefault="002A1174" w:rsidP="00AD4C0A">
      <w:pPr>
        <w:autoSpaceDE w:val="0"/>
        <w:autoSpaceDN w:val="0"/>
        <w:adjustRightInd w:val="0"/>
        <w:spacing w:after="200" w:line="276" w:lineRule="auto"/>
        <w:jc w:val="both"/>
        <w:rPr>
          <w:rFonts w:cstheme="minorHAnsi"/>
          <w:b/>
          <w:bCs/>
        </w:rPr>
      </w:pPr>
      <w:r w:rsidRPr="00946F39">
        <w:rPr>
          <w:rFonts w:cstheme="minorHAnsi"/>
        </w:rPr>
        <w:t>It must be recognised that</w:t>
      </w:r>
      <w:r w:rsidRPr="00946F39">
        <w:rPr>
          <w:rFonts w:cstheme="minorHAnsi"/>
          <w:b/>
          <w:bCs/>
        </w:rPr>
        <w:t xml:space="preserve"> </w:t>
      </w:r>
      <w:r w:rsidRPr="00946F39">
        <w:rPr>
          <w:rFonts w:cstheme="minorHAnsi"/>
        </w:rPr>
        <w:t>children and young people</w:t>
      </w:r>
      <w:r w:rsidRPr="00946F39">
        <w:rPr>
          <w:rFonts w:cstheme="minorHAnsi"/>
          <w:b/>
          <w:bCs/>
        </w:rPr>
        <w:t xml:space="preserve"> </w:t>
      </w:r>
      <w:r w:rsidRPr="00946F39">
        <w:rPr>
          <w:rFonts w:cstheme="minorHAnsi"/>
        </w:rPr>
        <w:t>could be exposed to potential</w:t>
      </w:r>
      <w:r w:rsidRPr="00946F39">
        <w:rPr>
          <w:rFonts w:cstheme="minorHAnsi"/>
          <w:b/>
          <w:bCs/>
        </w:rPr>
        <w:t xml:space="preserve"> </w:t>
      </w:r>
      <w:r w:rsidRPr="00946F39">
        <w:rPr>
          <w:rFonts w:cstheme="minorHAnsi"/>
        </w:rPr>
        <w:t>risk should images be</w:t>
      </w:r>
      <w:r w:rsidRPr="00946F39">
        <w:rPr>
          <w:rFonts w:cstheme="minorHAnsi"/>
          <w:b/>
          <w:bCs/>
        </w:rPr>
        <w:t xml:space="preserve"> </w:t>
      </w:r>
      <w:r w:rsidRPr="00946F39">
        <w:rPr>
          <w:rFonts w:cstheme="minorHAnsi"/>
        </w:rPr>
        <w:t>misused, including:</w:t>
      </w:r>
      <w:r w:rsidRPr="00946F39">
        <w:rPr>
          <w:rFonts w:cstheme="minorHAnsi"/>
          <w:b/>
          <w:bCs/>
        </w:rPr>
        <w:t xml:space="preserve"> </w:t>
      </w:r>
    </w:p>
    <w:p w14:paraId="3ABBF6A7" w14:textId="77777777" w:rsidR="002A1174" w:rsidRPr="00946F39" w:rsidRDefault="002A1174" w:rsidP="00AD4C0A">
      <w:pPr>
        <w:pStyle w:val="ListParagraph"/>
        <w:numPr>
          <w:ilvl w:val="0"/>
          <w:numId w:val="3"/>
        </w:numPr>
        <w:autoSpaceDE w:val="0"/>
        <w:autoSpaceDN w:val="0"/>
        <w:adjustRightInd w:val="0"/>
        <w:jc w:val="both"/>
        <w:rPr>
          <w:rFonts w:asciiTheme="minorHAnsi" w:hAnsiTheme="minorHAnsi" w:cstheme="minorHAnsi"/>
          <w:b/>
          <w:bCs/>
        </w:rPr>
      </w:pPr>
      <w:r w:rsidRPr="00946F39">
        <w:rPr>
          <w:rFonts w:asciiTheme="minorHAnsi" w:hAnsiTheme="minorHAnsi" w:cstheme="minorHAnsi"/>
        </w:rPr>
        <w:t>The making, taking and</w:t>
      </w:r>
      <w:r w:rsidRPr="00946F39">
        <w:rPr>
          <w:rFonts w:asciiTheme="minorHAnsi" w:hAnsiTheme="minorHAnsi" w:cstheme="minorHAnsi"/>
          <w:b/>
          <w:bCs/>
        </w:rPr>
        <w:t xml:space="preserve"> </w:t>
      </w:r>
      <w:r w:rsidRPr="00946F39">
        <w:rPr>
          <w:rFonts w:asciiTheme="minorHAnsi" w:hAnsiTheme="minorHAnsi" w:cstheme="minorHAnsi"/>
        </w:rPr>
        <w:t>distribution of inappropriate</w:t>
      </w:r>
      <w:r w:rsidRPr="00946F39">
        <w:rPr>
          <w:rFonts w:asciiTheme="minorHAnsi" w:hAnsiTheme="minorHAnsi" w:cstheme="minorHAnsi"/>
          <w:b/>
          <w:bCs/>
        </w:rPr>
        <w:t xml:space="preserve"> </w:t>
      </w:r>
      <w:r w:rsidRPr="00946F39">
        <w:rPr>
          <w:rFonts w:asciiTheme="minorHAnsi" w:hAnsiTheme="minorHAnsi" w:cstheme="minorHAnsi"/>
        </w:rPr>
        <w:t>and indecent images.</w:t>
      </w:r>
    </w:p>
    <w:p w14:paraId="57F2294D" w14:textId="77777777" w:rsidR="002A1174" w:rsidRPr="00946F39" w:rsidRDefault="002A1174" w:rsidP="00AD4C0A">
      <w:pPr>
        <w:pStyle w:val="ListParagraph"/>
        <w:numPr>
          <w:ilvl w:val="0"/>
          <w:numId w:val="3"/>
        </w:numPr>
        <w:autoSpaceDE w:val="0"/>
        <w:autoSpaceDN w:val="0"/>
        <w:adjustRightInd w:val="0"/>
        <w:jc w:val="both"/>
        <w:rPr>
          <w:rFonts w:asciiTheme="minorHAnsi" w:hAnsiTheme="minorHAnsi" w:cstheme="minorHAnsi"/>
          <w:b/>
          <w:bCs/>
        </w:rPr>
      </w:pPr>
      <w:r w:rsidRPr="00946F39">
        <w:rPr>
          <w:rFonts w:asciiTheme="minorHAnsi" w:hAnsiTheme="minorHAnsi" w:cstheme="minorHAnsi"/>
        </w:rPr>
        <w:t>Grooming (the process by which child sex offenders and paedophiles will befriend victims through direct or indirect contact, often preceded by efforts to gain personal information about the child or young person).</w:t>
      </w:r>
    </w:p>
    <w:p w14:paraId="00275780"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It must be remembered that such incidents fortunately remain very rare; but it should also be understood that detailing such concerns will often raise further anxieties and will make many individuals feel uncomfortable. It must be acknowledged however, that the first step towards minimising any danger will be to have a fuller understanding of what constitutes a risk and what behaviours may compound it.</w:t>
      </w:r>
    </w:p>
    <w:p w14:paraId="00548BE4"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 xml:space="preserve">Protective and precautionary measures should therefore be considered when taking, making or using images of children. </w:t>
      </w:r>
    </w:p>
    <w:p w14:paraId="46875AC2"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It is to be ensured that all early years practitioners and their managers are aware of the potential for images to be subject to misuse; and therefore will be expected to agree and sign up to our E-Safety policy and the Safeguarding policy.</w:t>
      </w:r>
    </w:p>
    <w:p w14:paraId="51B19DC7"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 xml:space="preserve">Plymtree Pre-school requires staff, parents/carers and visitors NOT to use any personal phone within the building or outside when there are children visible unless express prior permission has been given. This includes the use of a personal camera and or pictures taken on a mobile phone. </w:t>
      </w:r>
    </w:p>
    <w:p w14:paraId="25FEC34C"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lastRenderedPageBreak/>
        <w:t>The taking or making of images in sensitive areas of the early years setting, for example, toilet cubicles and changing areas are not to be permitted in any circumstances when there are children or other persons present.</w:t>
      </w:r>
    </w:p>
    <w:p w14:paraId="3996F295"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It should be ensured that a child or young person’s name or any other identifying information does not appear in any caption or accompanying text alongside their photograph, for example on displays, documentation panels and name cards.</w:t>
      </w:r>
    </w:p>
    <w:p w14:paraId="6EE50BE7"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Particular care is to be taken where such images are likely to be viewed by others, including the general public.</w:t>
      </w:r>
    </w:p>
    <w:p w14:paraId="64068B96"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It is to be ensured that if, on occasion, a child or young person is to be named (for an agreed reason) in any published text, for example, in the prospectus, a photograph of the child will not appear.</w:t>
      </w:r>
    </w:p>
    <w:p w14:paraId="6A25DE45" w14:textId="77777777" w:rsidR="002A1174" w:rsidRPr="00946F39" w:rsidRDefault="002A1174" w:rsidP="00AD4C0A">
      <w:pPr>
        <w:autoSpaceDE w:val="0"/>
        <w:autoSpaceDN w:val="0"/>
        <w:adjustRightInd w:val="0"/>
        <w:spacing w:after="200" w:line="276" w:lineRule="auto"/>
        <w:jc w:val="both"/>
        <w:rPr>
          <w:rFonts w:cstheme="minorHAnsi"/>
        </w:rPr>
      </w:pPr>
    </w:p>
    <w:p w14:paraId="49CCE2AB" w14:textId="77777777" w:rsidR="002A1174" w:rsidRPr="00946F39" w:rsidRDefault="002A1174" w:rsidP="00AD4C0A">
      <w:pPr>
        <w:autoSpaceDE w:val="0"/>
        <w:autoSpaceDN w:val="0"/>
        <w:adjustRightInd w:val="0"/>
        <w:spacing w:after="200" w:line="276" w:lineRule="auto"/>
        <w:jc w:val="both"/>
        <w:rPr>
          <w:rFonts w:cstheme="minorHAnsi"/>
        </w:rPr>
      </w:pPr>
    </w:p>
    <w:p w14:paraId="54209FA6"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 xml:space="preserve">I (name) ____________________________________  agree to abide and implement Plymtree Pre-school’s E-Safety Policy. </w:t>
      </w:r>
    </w:p>
    <w:p w14:paraId="029981DE" w14:textId="544CDEA1"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I understand the importance of safeguarding children and young people and agree to act in line with the</w:t>
      </w:r>
      <w:r w:rsidR="005A5126">
        <w:rPr>
          <w:rFonts w:cstheme="minorHAnsi"/>
        </w:rPr>
        <w:t xml:space="preserve"> GDPR,</w:t>
      </w:r>
      <w:r w:rsidRPr="00946F39">
        <w:rPr>
          <w:rFonts w:cstheme="minorHAnsi"/>
        </w:rPr>
        <w:t xml:space="preserve"> </w:t>
      </w:r>
      <w:r w:rsidRPr="005A5126">
        <w:rPr>
          <w:rFonts w:cstheme="minorHAnsi"/>
        </w:rPr>
        <w:t xml:space="preserve">Data Protection Act </w:t>
      </w:r>
      <w:r w:rsidR="005A5126" w:rsidRPr="005A5126">
        <w:rPr>
          <w:rFonts w:cstheme="minorHAnsi"/>
        </w:rPr>
        <w:t>2018</w:t>
      </w:r>
      <w:r w:rsidRPr="005A5126">
        <w:rPr>
          <w:rFonts w:cstheme="minorHAnsi"/>
        </w:rPr>
        <w:t>,</w:t>
      </w:r>
      <w:r w:rsidRPr="00946F39">
        <w:rPr>
          <w:rFonts w:cstheme="minorHAnsi"/>
        </w:rPr>
        <w:t xml:space="preserve"> Freedom of Information Act 2000, Human Rights Act 1998 and other relevant legislation regarding the taking and use of photographic images of children.</w:t>
      </w:r>
    </w:p>
    <w:p w14:paraId="5617DDF7" w14:textId="77777777" w:rsidR="002A1174" w:rsidRPr="00946F39" w:rsidRDefault="002A1174" w:rsidP="00AD4C0A">
      <w:pPr>
        <w:autoSpaceDE w:val="0"/>
        <w:autoSpaceDN w:val="0"/>
        <w:adjustRightInd w:val="0"/>
        <w:spacing w:after="200" w:line="276" w:lineRule="auto"/>
        <w:jc w:val="both"/>
        <w:rPr>
          <w:rFonts w:cstheme="minorHAnsi"/>
        </w:rPr>
      </w:pPr>
    </w:p>
    <w:p w14:paraId="6CAB2F09"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Signed _________________________ Print name________________________</w:t>
      </w:r>
    </w:p>
    <w:p w14:paraId="7E386919" w14:textId="77777777" w:rsidR="002A1174" w:rsidRPr="00946F39" w:rsidRDefault="002A1174" w:rsidP="00AD4C0A">
      <w:pPr>
        <w:autoSpaceDE w:val="0"/>
        <w:autoSpaceDN w:val="0"/>
        <w:adjustRightInd w:val="0"/>
        <w:spacing w:after="200" w:line="276" w:lineRule="auto"/>
        <w:jc w:val="both"/>
        <w:rPr>
          <w:rFonts w:cstheme="minorHAnsi"/>
        </w:rPr>
      </w:pPr>
    </w:p>
    <w:p w14:paraId="5524D599" w14:textId="77777777" w:rsidR="002A1174" w:rsidRPr="00946F39" w:rsidRDefault="002A1174" w:rsidP="00AD4C0A">
      <w:pPr>
        <w:autoSpaceDE w:val="0"/>
        <w:autoSpaceDN w:val="0"/>
        <w:adjustRightInd w:val="0"/>
        <w:spacing w:after="200" w:line="276" w:lineRule="auto"/>
        <w:jc w:val="both"/>
        <w:rPr>
          <w:rFonts w:cstheme="minorHAnsi"/>
        </w:rPr>
      </w:pPr>
      <w:r w:rsidRPr="00946F39">
        <w:rPr>
          <w:rFonts w:cstheme="minorHAnsi"/>
        </w:rPr>
        <w:t>Date___________________________</w:t>
      </w:r>
    </w:p>
    <w:p w14:paraId="077D1531" w14:textId="77777777" w:rsidR="00D52D32" w:rsidRPr="00946F39" w:rsidRDefault="00D52D32" w:rsidP="00AD4C0A">
      <w:pPr>
        <w:spacing w:after="200" w:line="276" w:lineRule="auto"/>
        <w:jc w:val="both"/>
        <w:rPr>
          <w:rFonts w:cstheme="minorHAnsi"/>
          <w:b/>
        </w:rPr>
      </w:pPr>
      <w:r w:rsidRPr="00946F39">
        <w:rPr>
          <w:rFonts w:cstheme="minorHAnsi"/>
          <w:b/>
        </w:rPr>
        <w:br w:type="page"/>
      </w:r>
    </w:p>
    <w:p w14:paraId="64A29BDE" w14:textId="317B6ADC" w:rsidR="00D52D32" w:rsidRPr="00014F46" w:rsidRDefault="00D52D32" w:rsidP="00014F46">
      <w:pPr>
        <w:pStyle w:val="Heading1"/>
        <w:rPr>
          <w:rFonts w:asciiTheme="minorHAnsi" w:hAnsiTheme="minorHAnsi" w:cstheme="minorHAnsi"/>
        </w:rPr>
      </w:pPr>
      <w:bookmarkStart w:id="397" w:name="_Toc85107460"/>
      <w:r w:rsidRPr="00014F46">
        <w:rPr>
          <w:rFonts w:asciiTheme="minorHAnsi" w:hAnsiTheme="minorHAnsi" w:cstheme="minorHAnsi"/>
        </w:rPr>
        <w:lastRenderedPageBreak/>
        <w:t>Appendix 2 - SHORT TERM MEDICATION FORM</w:t>
      </w:r>
      <w:r w:rsidR="00EC05AC" w:rsidRPr="00014F46">
        <w:rPr>
          <w:rFonts w:asciiTheme="minorHAnsi" w:hAnsiTheme="minorHAnsi" w:cstheme="minorHAnsi"/>
        </w:rPr>
        <w:t xml:space="preserve"> (part 1)</w:t>
      </w:r>
      <w:bookmarkEnd w:id="397"/>
    </w:p>
    <w:p w14:paraId="4D426DC9" w14:textId="77777777" w:rsidR="00D52D32" w:rsidRPr="00946F39" w:rsidRDefault="00D52D32" w:rsidP="00946F39">
      <w:pPr>
        <w:spacing w:after="200" w:line="276" w:lineRule="auto"/>
        <w:jc w:val="both"/>
        <w:rPr>
          <w:rFonts w:cstheme="minorHAnsi"/>
        </w:rPr>
      </w:pPr>
      <w:r w:rsidRPr="00946F39">
        <w:rPr>
          <w:rFonts w:cstheme="minorHAnsi"/>
        </w:rPr>
        <w:t>Medicines administered in the setting must be prescribed by a health care professional.  They should be in their original packaging with the date, dose and batch number clearly visible.</w:t>
      </w:r>
    </w:p>
    <w:p w14:paraId="087AA592" w14:textId="77777777" w:rsidR="00D52D32" w:rsidRPr="00946F39" w:rsidRDefault="00D52D32" w:rsidP="00946F39">
      <w:pPr>
        <w:spacing w:after="200" w:line="276" w:lineRule="auto"/>
        <w:jc w:val="both"/>
        <w:rPr>
          <w:rFonts w:cstheme="minorHAnsi"/>
        </w:rPr>
      </w:pPr>
      <w:r w:rsidRPr="00946F39">
        <w:rPr>
          <w:rFonts w:cstheme="minorHAnsi"/>
        </w:rPr>
        <w:t>You should complete a new form and obtain new permission for each treatment.</w:t>
      </w:r>
    </w:p>
    <w:p w14:paraId="642E7494" w14:textId="77777777" w:rsidR="00D52D32" w:rsidRPr="00946F39" w:rsidRDefault="00D52D32" w:rsidP="00946F39">
      <w:pPr>
        <w:spacing w:after="200" w:line="276"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5033"/>
      </w:tblGrid>
      <w:tr w:rsidR="00D52D32" w:rsidRPr="00946F39" w14:paraId="1A894A13" w14:textId="77777777" w:rsidTr="00545567">
        <w:tc>
          <w:tcPr>
            <w:tcW w:w="4068" w:type="dxa"/>
            <w:tcBorders>
              <w:top w:val="single" w:sz="4" w:space="0" w:color="auto"/>
              <w:left w:val="single" w:sz="4" w:space="0" w:color="auto"/>
              <w:bottom w:val="single" w:sz="4" w:space="0" w:color="auto"/>
              <w:right w:val="single" w:sz="4" w:space="0" w:color="auto"/>
            </w:tcBorders>
          </w:tcPr>
          <w:p w14:paraId="653B47DA" w14:textId="77777777" w:rsidR="00D52D32" w:rsidRPr="00946F39" w:rsidRDefault="00D52D32" w:rsidP="00946F39">
            <w:pPr>
              <w:spacing w:after="200" w:line="276" w:lineRule="auto"/>
              <w:jc w:val="both"/>
              <w:rPr>
                <w:rFonts w:cstheme="minorHAnsi"/>
              </w:rPr>
            </w:pPr>
            <w:r w:rsidRPr="00946F39">
              <w:rPr>
                <w:rFonts w:cstheme="minorHAnsi"/>
              </w:rPr>
              <w:t>Name of Child</w:t>
            </w:r>
          </w:p>
          <w:p w14:paraId="2E405A3A" w14:textId="77777777" w:rsidR="00D52D32" w:rsidRPr="00946F39" w:rsidRDefault="00D52D32" w:rsidP="00946F39">
            <w:pPr>
              <w:spacing w:after="200" w:line="276" w:lineRule="auto"/>
              <w:jc w:val="both"/>
              <w:rPr>
                <w:rFonts w:cstheme="minorHAnsi"/>
              </w:rPr>
            </w:pPr>
          </w:p>
        </w:tc>
        <w:tc>
          <w:tcPr>
            <w:tcW w:w="5174" w:type="dxa"/>
            <w:tcBorders>
              <w:top w:val="single" w:sz="4" w:space="0" w:color="auto"/>
              <w:left w:val="single" w:sz="4" w:space="0" w:color="auto"/>
              <w:bottom w:val="single" w:sz="4" w:space="0" w:color="auto"/>
              <w:right w:val="single" w:sz="4" w:space="0" w:color="auto"/>
            </w:tcBorders>
          </w:tcPr>
          <w:p w14:paraId="75D2295A" w14:textId="77777777" w:rsidR="00D52D32" w:rsidRPr="00946F39" w:rsidRDefault="00D52D32" w:rsidP="00946F39">
            <w:pPr>
              <w:spacing w:after="200" w:line="276" w:lineRule="auto"/>
              <w:jc w:val="both"/>
              <w:rPr>
                <w:rFonts w:cstheme="minorHAnsi"/>
              </w:rPr>
            </w:pPr>
          </w:p>
        </w:tc>
      </w:tr>
      <w:tr w:rsidR="00D52D32" w:rsidRPr="00946F39" w14:paraId="18218E56" w14:textId="77777777" w:rsidTr="00545567">
        <w:tc>
          <w:tcPr>
            <w:tcW w:w="4068" w:type="dxa"/>
            <w:tcBorders>
              <w:top w:val="single" w:sz="4" w:space="0" w:color="auto"/>
              <w:left w:val="single" w:sz="4" w:space="0" w:color="auto"/>
              <w:bottom w:val="single" w:sz="4" w:space="0" w:color="auto"/>
              <w:right w:val="single" w:sz="4" w:space="0" w:color="auto"/>
            </w:tcBorders>
          </w:tcPr>
          <w:p w14:paraId="1FEB6F6E" w14:textId="77777777" w:rsidR="00D52D32" w:rsidRPr="00946F39" w:rsidRDefault="00D52D32" w:rsidP="00946F39">
            <w:pPr>
              <w:spacing w:after="200" w:line="276" w:lineRule="auto"/>
              <w:jc w:val="both"/>
              <w:rPr>
                <w:rFonts w:cstheme="minorHAnsi"/>
              </w:rPr>
            </w:pPr>
            <w:r w:rsidRPr="00946F39">
              <w:rPr>
                <w:rFonts w:cstheme="minorHAnsi"/>
              </w:rPr>
              <w:t>Reason for Medication</w:t>
            </w:r>
          </w:p>
          <w:p w14:paraId="261E8F1A" w14:textId="77777777" w:rsidR="00D52D32" w:rsidRPr="00946F39" w:rsidRDefault="00D52D32" w:rsidP="00946F39">
            <w:pPr>
              <w:spacing w:after="200" w:line="276" w:lineRule="auto"/>
              <w:jc w:val="both"/>
              <w:rPr>
                <w:rFonts w:cstheme="minorHAnsi"/>
              </w:rPr>
            </w:pPr>
          </w:p>
        </w:tc>
        <w:tc>
          <w:tcPr>
            <w:tcW w:w="5174" w:type="dxa"/>
            <w:tcBorders>
              <w:top w:val="single" w:sz="4" w:space="0" w:color="auto"/>
              <w:left w:val="single" w:sz="4" w:space="0" w:color="auto"/>
              <w:bottom w:val="single" w:sz="4" w:space="0" w:color="auto"/>
              <w:right w:val="single" w:sz="4" w:space="0" w:color="auto"/>
            </w:tcBorders>
          </w:tcPr>
          <w:p w14:paraId="7D649E80" w14:textId="77777777" w:rsidR="00D52D32" w:rsidRPr="00946F39" w:rsidRDefault="00D52D32" w:rsidP="00946F39">
            <w:pPr>
              <w:spacing w:after="200" w:line="276" w:lineRule="auto"/>
              <w:jc w:val="both"/>
              <w:rPr>
                <w:rFonts w:cstheme="minorHAnsi"/>
              </w:rPr>
            </w:pPr>
          </w:p>
        </w:tc>
      </w:tr>
      <w:tr w:rsidR="00D52D32" w:rsidRPr="00946F39" w14:paraId="7A443FC3" w14:textId="77777777" w:rsidTr="00545567">
        <w:tc>
          <w:tcPr>
            <w:tcW w:w="4068" w:type="dxa"/>
            <w:tcBorders>
              <w:top w:val="single" w:sz="4" w:space="0" w:color="auto"/>
              <w:left w:val="single" w:sz="4" w:space="0" w:color="auto"/>
              <w:bottom w:val="single" w:sz="4" w:space="0" w:color="auto"/>
              <w:right w:val="single" w:sz="4" w:space="0" w:color="auto"/>
            </w:tcBorders>
          </w:tcPr>
          <w:p w14:paraId="5A5E3A34" w14:textId="77777777" w:rsidR="00D52D32" w:rsidRPr="00946F39" w:rsidRDefault="00D52D32" w:rsidP="00946F39">
            <w:pPr>
              <w:spacing w:after="200" w:line="276" w:lineRule="auto"/>
              <w:jc w:val="both"/>
              <w:rPr>
                <w:rFonts w:cstheme="minorHAnsi"/>
              </w:rPr>
            </w:pPr>
            <w:r w:rsidRPr="00946F39">
              <w:rPr>
                <w:rFonts w:cstheme="minorHAnsi"/>
              </w:rPr>
              <w:t>Type of medicine to be administered</w:t>
            </w:r>
          </w:p>
          <w:p w14:paraId="6BEBC93C" w14:textId="77777777" w:rsidR="00D52D32" w:rsidRPr="00946F39" w:rsidRDefault="00D52D32" w:rsidP="00946F39">
            <w:pPr>
              <w:spacing w:after="200" w:line="276" w:lineRule="auto"/>
              <w:jc w:val="both"/>
              <w:rPr>
                <w:rFonts w:cstheme="minorHAnsi"/>
              </w:rPr>
            </w:pPr>
          </w:p>
        </w:tc>
        <w:tc>
          <w:tcPr>
            <w:tcW w:w="5174" w:type="dxa"/>
            <w:tcBorders>
              <w:top w:val="single" w:sz="4" w:space="0" w:color="auto"/>
              <w:left w:val="single" w:sz="4" w:space="0" w:color="auto"/>
              <w:bottom w:val="single" w:sz="4" w:space="0" w:color="auto"/>
              <w:right w:val="single" w:sz="4" w:space="0" w:color="auto"/>
            </w:tcBorders>
          </w:tcPr>
          <w:p w14:paraId="4F93F5A9" w14:textId="77777777" w:rsidR="00D52D32" w:rsidRPr="00946F39" w:rsidRDefault="00D52D32" w:rsidP="00946F39">
            <w:pPr>
              <w:spacing w:after="200" w:line="276" w:lineRule="auto"/>
              <w:jc w:val="both"/>
              <w:rPr>
                <w:rFonts w:cstheme="minorHAnsi"/>
              </w:rPr>
            </w:pPr>
          </w:p>
        </w:tc>
      </w:tr>
      <w:tr w:rsidR="00D52D32" w:rsidRPr="00946F39" w14:paraId="751D0E06" w14:textId="77777777" w:rsidTr="00545567">
        <w:tc>
          <w:tcPr>
            <w:tcW w:w="4068" w:type="dxa"/>
            <w:tcBorders>
              <w:top w:val="single" w:sz="4" w:space="0" w:color="auto"/>
              <w:left w:val="single" w:sz="4" w:space="0" w:color="auto"/>
              <w:bottom w:val="single" w:sz="4" w:space="0" w:color="auto"/>
              <w:right w:val="single" w:sz="4" w:space="0" w:color="auto"/>
            </w:tcBorders>
          </w:tcPr>
          <w:p w14:paraId="274F2735" w14:textId="77777777" w:rsidR="00D52D32" w:rsidRPr="00946F39" w:rsidRDefault="00D52D32" w:rsidP="00946F39">
            <w:pPr>
              <w:spacing w:after="200" w:line="276" w:lineRule="auto"/>
              <w:jc w:val="both"/>
              <w:rPr>
                <w:rFonts w:cstheme="minorHAnsi"/>
              </w:rPr>
            </w:pPr>
            <w:r w:rsidRPr="00946F39">
              <w:rPr>
                <w:rFonts w:cstheme="minorHAnsi"/>
              </w:rPr>
              <w:t>Date medication started</w:t>
            </w:r>
          </w:p>
          <w:p w14:paraId="229FF067" w14:textId="77777777" w:rsidR="00D52D32" w:rsidRPr="00946F39" w:rsidRDefault="00D52D32" w:rsidP="00946F39">
            <w:pPr>
              <w:spacing w:after="200" w:line="276" w:lineRule="auto"/>
              <w:jc w:val="both"/>
              <w:rPr>
                <w:rFonts w:cstheme="minorHAnsi"/>
              </w:rPr>
            </w:pPr>
          </w:p>
        </w:tc>
        <w:tc>
          <w:tcPr>
            <w:tcW w:w="5174" w:type="dxa"/>
            <w:tcBorders>
              <w:top w:val="single" w:sz="4" w:space="0" w:color="auto"/>
              <w:left w:val="single" w:sz="4" w:space="0" w:color="auto"/>
              <w:bottom w:val="single" w:sz="4" w:space="0" w:color="auto"/>
              <w:right w:val="single" w:sz="4" w:space="0" w:color="auto"/>
            </w:tcBorders>
          </w:tcPr>
          <w:p w14:paraId="6CD65238" w14:textId="77777777" w:rsidR="00D52D32" w:rsidRPr="00946F39" w:rsidRDefault="00D52D32" w:rsidP="00946F39">
            <w:pPr>
              <w:spacing w:after="200" w:line="276" w:lineRule="auto"/>
              <w:jc w:val="both"/>
              <w:rPr>
                <w:rFonts w:cstheme="minorHAnsi"/>
              </w:rPr>
            </w:pPr>
          </w:p>
        </w:tc>
      </w:tr>
      <w:tr w:rsidR="00D52D32" w:rsidRPr="00946F39" w14:paraId="674A1ED0" w14:textId="77777777" w:rsidTr="00545567">
        <w:tc>
          <w:tcPr>
            <w:tcW w:w="4068" w:type="dxa"/>
            <w:tcBorders>
              <w:top w:val="single" w:sz="4" w:space="0" w:color="auto"/>
              <w:left w:val="single" w:sz="4" w:space="0" w:color="auto"/>
              <w:bottom w:val="single" w:sz="4" w:space="0" w:color="auto"/>
              <w:right w:val="single" w:sz="4" w:space="0" w:color="auto"/>
            </w:tcBorders>
          </w:tcPr>
          <w:p w14:paraId="76AFFABB" w14:textId="77777777" w:rsidR="00D52D32" w:rsidRPr="00946F39" w:rsidRDefault="00D52D32" w:rsidP="00946F39">
            <w:pPr>
              <w:spacing w:after="200" w:line="276" w:lineRule="auto"/>
              <w:jc w:val="both"/>
              <w:rPr>
                <w:rFonts w:cstheme="minorHAnsi"/>
              </w:rPr>
            </w:pPr>
            <w:r w:rsidRPr="00946F39">
              <w:rPr>
                <w:rFonts w:cstheme="minorHAnsi"/>
              </w:rPr>
              <w:t>Date medication to finish</w:t>
            </w:r>
          </w:p>
          <w:p w14:paraId="5832D031" w14:textId="77777777" w:rsidR="00D52D32" w:rsidRPr="00946F39" w:rsidRDefault="00D52D32" w:rsidP="00946F39">
            <w:pPr>
              <w:spacing w:after="200" w:line="276" w:lineRule="auto"/>
              <w:jc w:val="both"/>
              <w:rPr>
                <w:rFonts w:cstheme="minorHAnsi"/>
              </w:rPr>
            </w:pPr>
          </w:p>
        </w:tc>
        <w:tc>
          <w:tcPr>
            <w:tcW w:w="5174" w:type="dxa"/>
            <w:tcBorders>
              <w:top w:val="single" w:sz="4" w:space="0" w:color="auto"/>
              <w:left w:val="single" w:sz="4" w:space="0" w:color="auto"/>
              <w:bottom w:val="single" w:sz="4" w:space="0" w:color="auto"/>
              <w:right w:val="single" w:sz="4" w:space="0" w:color="auto"/>
            </w:tcBorders>
          </w:tcPr>
          <w:p w14:paraId="3069D62C" w14:textId="77777777" w:rsidR="00D52D32" w:rsidRPr="00946F39" w:rsidRDefault="00D52D32" w:rsidP="00946F39">
            <w:pPr>
              <w:spacing w:after="200" w:line="276" w:lineRule="auto"/>
              <w:jc w:val="both"/>
              <w:rPr>
                <w:rFonts w:cstheme="minorHAnsi"/>
              </w:rPr>
            </w:pPr>
          </w:p>
        </w:tc>
      </w:tr>
      <w:tr w:rsidR="00D52D32" w:rsidRPr="00946F39" w14:paraId="18644633" w14:textId="77777777" w:rsidTr="00545567">
        <w:tc>
          <w:tcPr>
            <w:tcW w:w="4068" w:type="dxa"/>
            <w:tcBorders>
              <w:top w:val="single" w:sz="4" w:space="0" w:color="auto"/>
              <w:left w:val="single" w:sz="4" w:space="0" w:color="auto"/>
              <w:bottom w:val="single" w:sz="4" w:space="0" w:color="auto"/>
              <w:right w:val="single" w:sz="4" w:space="0" w:color="auto"/>
            </w:tcBorders>
          </w:tcPr>
          <w:p w14:paraId="218D00AF" w14:textId="77777777" w:rsidR="00D52D32" w:rsidRPr="00946F39" w:rsidRDefault="00D52D32" w:rsidP="00946F39">
            <w:pPr>
              <w:spacing w:after="200" w:line="276" w:lineRule="auto"/>
              <w:jc w:val="both"/>
              <w:rPr>
                <w:rFonts w:cstheme="minorHAnsi"/>
              </w:rPr>
            </w:pPr>
            <w:r w:rsidRPr="00946F39">
              <w:rPr>
                <w:rFonts w:cstheme="minorHAnsi"/>
              </w:rPr>
              <w:t>Signature of Parent/Carer</w:t>
            </w:r>
          </w:p>
        </w:tc>
        <w:tc>
          <w:tcPr>
            <w:tcW w:w="5174" w:type="dxa"/>
            <w:tcBorders>
              <w:top w:val="single" w:sz="4" w:space="0" w:color="auto"/>
              <w:left w:val="single" w:sz="4" w:space="0" w:color="auto"/>
              <w:bottom w:val="single" w:sz="4" w:space="0" w:color="auto"/>
              <w:right w:val="single" w:sz="4" w:space="0" w:color="auto"/>
            </w:tcBorders>
          </w:tcPr>
          <w:p w14:paraId="395FFB5D" w14:textId="77777777" w:rsidR="00D52D32" w:rsidRPr="00946F39" w:rsidRDefault="00D52D32" w:rsidP="00946F39">
            <w:pPr>
              <w:spacing w:after="200" w:line="276" w:lineRule="auto"/>
              <w:jc w:val="both"/>
              <w:rPr>
                <w:rFonts w:cstheme="minorHAnsi"/>
              </w:rPr>
            </w:pPr>
            <w:r w:rsidRPr="00946F39">
              <w:rPr>
                <w:rFonts w:cstheme="minorHAnsi"/>
              </w:rPr>
              <w:t xml:space="preserve">      </w:t>
            </w:r>
          </w:p>
          <w:p w14:paraId="323AE4B2" w14:textId="77777777" w:rsidR="00D52D32" w:rsidRPr="00946F39" w:rsidRDefault="00D52D32" w:rsidP="00946F39">
            <w:pPr>
              <w:spacing w:after="200" w:line="276" w:lineRule="auto"/>
              <w:jc w:val="both"/>
              <w:rPr>
                <w:rFonts w:cstheme="minorHAnsi"/>
              </w:rPr>
            </w:pPr>
            <w:r w:rsidRPr="00946F39">
              <w:rPr>
                <w:rFonts w:cstheme="minorHAnsi"/>
              </w:rPr>
              <w:t xml:space="preserve">                                              Dated</w:t>
            </w:r>
          </w:p>
        </w:tc>
      </w:tr>
      <w:tr w:rsidR="00D52D32" w:rsidRPr="00946F39" w14:paraId="0F081C05" w14:textId="77777777" w:rsidTr="00545567">
        <w:tc>
          <w:tcPr>
            <w:tcW w:w="4068" w:type="dxa"/>
            <w:tcBorders>
              <w:top w:val="single" w:sz="4" w:space="0" w:color="auto"/>
              <w:left w:val="single" w:sz="4" w:space="0" w:color="auto"/>
              <w:bottom w:val="single" w:sz="4" w:space="0" w:color="auto"/>
              <w:right w:val="single" w:sz="4" w:space="0" w:color="auto"/>
            </w:tcBorders>
          </w:tcPr>
          <w:p w14:paraId="59E5DB95" w14:textId="0A991D83" w:rsidR="00D52D32" w:rsidRPr="00946F39" w:rsidRDefault="00D52D32" w:rsidP="00946F39">
            <w:pPr>
              <w:spacing w:after="200" w:line="276" w:lineRule="auto"/>
              <w:jc w:val="both"/>
              <w:rPr>
                <w:rFonts w:cstheme="minorHAnsi"/>
              </w:rPr>
            </w:pPr>
            <w:r w:rsidRPr="00946F39">
              <w:rPr>
                <w:rFonts w:cstheme="minorHAnsi"/>
              </w:rPr>
              <w:t xml:space="preserve">Signature of </w:t>
            </w:r>
            <w:r w:rsidR="00EC05AC" w:rsidRPr="00946F39">
              <w:rPr>
                <w:rFonts w:cstheme="minorHAnsi"/>
              </w:rPr>
              <w:t xml:space="preserve">Setting Manager/ </w:t>
            </w:r>
            <w:r w:rsidR="005D3921">
              <w:rPr>
                <w:rFonts w:cstheme="minorHAnsi"/>
              </w:rPr>
              <w:t>Preschool</w:t>
            </w:r>
            <w:r w:rsidR="00EC05AC" w:rsidRPr="00946F39">
              <w:rPr>
                <w:rFonts w:cstheme="minorHAnsi"/>
              </w:rPr>
              <w:t xml:space="preserve"> L</w:t>
            </w:r>
            <w:r w:rsidRPr="00946F39">
              <w:rPr>
                <w:rFonts w:cstheme="minorHAnsi"/>
              </w:rPr>
              <w:t>eader</w:t>
            </w:r>
          </w:p>
        </w:tc>
        <w:tc>
          <w:tcPr>
            <w:tcW w:w="5174" w:type="dxa"/>
            <w:tcBorders>
              <w:top w:val="single" w:sz="4" w:space="0" w:color="auto"/>
              <w:left w:val="single" w:sz="4" w:space="0" w:color="auto"/>
              <w:bottom w:val="single" w:sz="4" w:space="0" w:color="auto"/>
              <w:right w:val="single" w:sz="4" w:space="0" w:color="auto"/>
            </w:tcBorders>
          </w:tcPr>
          <w:p w14:paraId="6225C0CA" w14:textId="77777777" w:rsidR="00D52D32" w:rsidRPr="00946F39" w:rsidRDefault="00D52D32" w:rsidP="00946F39">
            <w:pPr>
              <w:spacing w:after="200" w:line="276" w:lineRule="auto"/>
              <w:jc w:val="both"/>
              <w:rPr>
                <w:rFonts w:cstheme="minorHAnsi"/>
              </w:rPr>
            </w:pPr>
            <w:r w:rsidRPr="00946F39">
              <w:rPr>
                <w:rFonts w:cstheme="minorHAnsi"/>
              </w:rPr>
              <w:t xml:space="preserve">      </w:t>
            </w:r>
          </w:p>
          <w:p w14:paraId="5D61E12B" w14:textId="77777777" w:rsidR="00D52D32" w:rsidRPr="00946F39" w:rsidRDefault="00D52D32" w:rsidP="00946F39">
            <w:pPr>
              <w:spacing w:after="200" w:line="276" w:lineRule="auto"/>
              <w:jc w:val="both"/>
              <w:rPr>
                <w:rFonts w:cstheme="minorHAnsi"/>
              </w:rPr>
            </w:pPr>
            <w:r w:rsidRPr="00946F39">
              <w:rPr>
                <w:rFonts w:cstheme="minorHAnsi"/>
              </w:rPr>
              <w:t xml:space="preserve">                                              Dated</w:t>
            </w:r>
          </w:p>
        </w:tc>
      </w:tr>
      <w:tr w:rsidR="00D52D32" w:rsidRPr="00946F39" w14:paraId="38309604" w14:textId="77777777" w:rsidTr="00545567">
        <w:tc>
          <w:tcPr>
            <w:tcW w:w="4068" w:type="dxa"/>
            <w:tcBorders>
              <w:top w:val="single" w:sz="4" w:space="0" w:color="auto"/>
              <w:left w:val="single" w:sz="4" w:space="0" w:color="auto"/>
              <w:bottom w:val="single" w:sz="4" w:space="0" w:color="auto"/>
              <w:right w:val="single" w:sz="4" w:space="0" w:color="auto"/>
            </w:tcBorders>
          </w:tcPr>
          <w:p w14:paraId="4527A6C9" w14:textId="77777777" w:rsidR="00D52D32" w:rsidRPr="00946F39" w:rsidRDefault="00D52D32" w:rsidP="00946F39">
            <w:pPr>
              <w:spacing w:after="200" w:line="276" w:lineRule="auto"/>
              <w:jc w:val="both"/>
              <w:rPr>
                <w:rFonts w:cstheme="minorHAnsi"/>
              </w:rPr>
            </w:pPr>
            <w:r w:rsidRPr="00946F39">
              <w:rPr>
                <w:rFonts w:cstheme="minorHAnsi"/>
              </w:rPr>
              <w:t>Special Instructions</w:t>
            </w:r>
          </w:p>
          <w:p w14:paraId="1D3644FD" w14:textId="77777777" w:rsidR="00D52D32" w:rsidRPr="00946F39" w:rsidRDefault="00D52D32" w:rsidP="00657F76"/>
          <w:p w14:paraId="46015AD4" w14:textId="77777777" w:rsidR="00D52D32" w:rsidRPr="00946F39" w:rsidRDefault="00D52D32" w:rsidP="00946F39">
            <w:pPr>
              <w:spacing w:after="200" w:line="276" w:lineRule="auto"/>
              <w:jc w:val="both"/>
              <w:rPr>
                <w:rFonts w:cstheme="minorHAnsi"/>
              </w:rPr>
            </w:pPr>
          </w:p>
          <w:p w14:paraId="3D064458" w14:textId="77777777" w:rsidR="00D52D32" w:rsidRPr="00946F39" w:rsidRDefault="00D52D32" w:rsidP="00946F39">
            <w:pPr>
              <w:spacing w:after="200" w:line="276" w:lineRule="auto"/>
              <w:jc w:val="both"/>
              <w:rPr>
                <w:rFonts w:cstheme="minorHAnsi"/>
              </w:rPr>
            </w:pPr>
          </w:p>
          <w:p w14:paraId="3478A8D4" w14:textId="77777777" w:rsidR="00D52D32" w:rsidRPr="00946F39" w:rsidRDefault="00D52D32" w:rsidP="00946F39">
            <w:pPr>
              <w:spacing w:after="200" w:line="276" w:lineRule="auto"/>
              <w:jc w:val="both"/>
              <w:rPr>
                <w:rFonts w:cstheme="minorHAnsi"/>
              </w:rPr>
            </w:pPr>
          </w:p>
        </w:tc>
        <w:tc>
          <w:tcPr>
            <w:tcW w:w="5174" w:type="dxa"/>
            <w:tcBorders>
              <w:top w:val="single" w:sz="4" w:space="0" w:color="auto"/>
              <w:left w:val="single" w:sz="4" w:space="0" w:color="auto"/>
              <w:bottom w:val="single" w:sz="4" w:space="0" w:color="auto"/>
              <w:right w:val="single" w:sz="4" w:space="0" w:color="auto"/>
            </w:tcBorders>
          </w:tcPr>
          <w:p w14:paraId="66BF4AEB" w14:textId="77777777" w:rsidR="00D52D32" w:rsidRPr="00946F39" w:rsidRDefault="00D52D32" w:rsidP="00946F39">
            <w:pPr>
              <w:spacing w:after="200" w:line="276" w:lineRule="auto"/>
              <w:jc w:val="both"/>
              <w:rPr>
                <w:rFonts w:cstheme="minorHAnsi"/>
              </w:rPr>
            </w:pPr>
          </w:p>
          <w:p w14:paraId="53AA00C5" w14:textId="77777777" w:rsidR="00EC05AC" w:rsidRPr="00946F39" w:rsidRDefault="00EC05AC" w:rsidP="00946F39">
            <w:pPr>
              <w:spacing w:after="200" w:line="276" w:lineRule="auto"/>
              <w:jc w:val="both"/>
              <w:rPr>
                <w:rFonts w:cstheme="minorHAnsi"/>
              </w:rPr>
            </w:pPr>
          </w:p>
          <w:p w14:paraId="3BEC78E2" w14:textId="77777777" w:rsidR="00EC05AC" w:rsidRPr="00946F39" w:rsidRDefault="00EC05AC" w:rsidP="00946F39">
            <w:pPr>
              <w:spacing w:after="200" w:line="276" w:lineRule="auto"/>
              <w:jc w:val="both"/>
              <w:rPr>
                <w:rFonts w:cstheme="minorHAnsi"/>
              </w:rPr>
            </w:pPr>
          </w:p>
          <w:p w14:paraId="79E63E7B" w14:textId="77777777" w:rsidR="00EC05AC" w:rsidRPr="00946F39" w:rsidRDefault="00EC05AC" w:rsidP="00946F39">
            <w:pPr>
              <w:spacing w:after="200" w:line="276" w:lineRule="auto"/>
              <w:jc w:val="both"/>
              <w:rPr>
                <w:rFonts w:cstheme="minorHAnsi"/>
              </w:rPr>
            </w:pPr>
          </w:p>
          <w:p w14:paraId="10F7E05C" w14:textId="77777777" w:rsidR="00EC05AC" w:rsidRPr="00946F39" w:rsidRDefault="00EC05AC" w:rsidP="00946F39">
            <w:pPr>
              <w:spacing w:after="200" w:line="276" w:lineRule="auto"/>
              <w:jc w:val="both"/>
              <w:rPr>
                <w:rFonts w:cstheme="minorHAnsi"/>
              </w:rPr>
            </w:pPr>
          </w:p>
          <w:p w14:paraId="1066DDA6" w14:textId="77777777" w:rsidR="00EC05AC" w:rsidRPr="00946F39" w:rsidRDefault="00EC05AC" w:rsidP="00946F39">
            <w:pPr>
              <w:spacing w:after="200" w:line="276" w:lineRule="auto"/>
              <w:jc w:val="both"/>
              <w:rPr>
                <w:rFonts w:cstheme="minorHAnsi"/>
              </w:rPr>
            </w:pPr>
          </w:p>
          <w:p w14:paraId="13F1A416" w14:textId="77777777" w:rsidR="00EC05AC" w:rsidRPr="00946F39" w:rsidRDefault="00EC05AC" w:rsidP="00946F39">
            <w:pPr>
              <w:spacing w:after="200" w:line="276" w:lineRule="auto"/>
              <w:jc w:val="both"/>
              <w:rPr>
                <w:rFonts w:cstheme="minorHAnsi"/>
              </w:rPr>
            </w:pPr>
          </w:p>
        </w:tc>
      </w:tr>
    </w:tbl>
    <w:p w14:paraId="3AF7EFDF" w14:textId="77777777" w:rsidR="00D52D32" w:rsidRPr="00946F39" w:rsidRDefault="00D52D32" w:rsidP="00946F39">
      <w:pPr>
        <w:spacing w:after="200" w:line="276" w:lineRule="auto"/>
        <w:jc w:val="both"/>
        <w:rPr>
          <w:rFonts w:cstheme="minorHAnsi"/>
        </w:rPr>
      </w:pPr>
    </w:p>
    <w:p w14:paraId="2A787E2E" w14:textId="77777777" w:rsidR="00EC05AC" w:rsidRPr="00946F39" w:rsidRDefault="00EC05AC" w:rsidP="00946F39">
      <w:pPr>
        <w:spacing w:after="200" w:line="276" w:lineRule="auto"/>
        <w:jc w:val="both"/>
        <w:rPr>
          <w:rFonts w:cstheme="minorHAnsi"/>
        </w:rPr>
      </w:pPr>
    </w:p>
    <w:p w14:paraId="6B8D79AF" w14:textId="42EDA262" w:rsidR="00EC05AC" w:rsidRPr="00014F46" w:rsidRDefault="00EC05AC" w:rsidP="00014F46">
      <w:pPr>
        <w:pStyle w:val="Heading1"/>
        <w:rPr>
          <w:rFonts w:asciiTheme="minorHAnsi" w:hAnsiTheme="minorHAnsi" w:cstheme="minorHAnsi"/>
        </w:rPr>
      </w:pPr>
      <w:bookmarkStart w:id="398" w:name="_Toc85107461"/>
      <w:r w:rsidRPr="00014F46">
        <w:rPr>
          <w:rFonts w:asciiTheme="minorHAnsi" w:hAnsiTheme="minorHAnsi" w:cstheme="minorHAnsi"/>
        </w:rPr>
        <w:lastRenderedPageBreak/>
        <w:t>Appendix 2 – SHORT TERM MEDICATION FORM (part 2)</w:t>
      </w:r>
      <w:bookmarkEnd w:id="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800"/>
        <w:gridCol w:w="1800"/>
        <w:gridCol w:w="1815"/>
        <w:gridCol w:w="1801"/>
      </w:tblGrid>
      <w:tr w:rsidR="00EC05AC" w:rsidRPr="00946F39" w14:paraId="5B176439" w14:textId="77777777" w:rsidTr="00545567">
        <w:tc>
          <w:tcPr>
            <w:tcW w:w="1800" w:type="dxa"/>
            <w:tcBorders>
              <w:top w:val="single" w:sz="4" w:space="0" w:color="auto"/>
              <w:left w:val="single" w:sz="4" w:space="0" w:color="auto"/>
              <w:bottom w:val="single" w:sz="4" w:space="0" w:color="auto"/>
              <w:right w:val="single" w:sz="4" w:space="0" w:color="auto"/>
            </w:tcBorders>
          </w:tcPr>
          <w:p w14:paraId="650D9411" w14:textId="77777777" w:rsidR="00EC05AC" w:rsidRPr="00946F39" w:rsidRDefault="00EC05AC" w:rsidP="00946F39">
            <w:pPr>
              <w:spacing w:after="200" w:line="276" w:lineRule="auto"/>
              <w:jc w:val="both"/>
              <w:rPr>
                <w:rFonts w:cstheme="minorHAnsi"/>
              </w:rPr>
            </w:pPr>
            <w:r w:rsidRPr="00946F39">
              <w:rPr>
                <w:rFonts w:cstheme="minorHAnsi"/>
              </w:rPr>
              <w:t xml:space="preserve">Date &amp; time </w:t>
            </w:r>
          </w:p>
          <w:p w14:paraId="54F63CD2" w14:textId="77777777" w:rsidR="00EC05AC" w:rsidRPr="00946F39" w:rsidRDefault="00EC05AC" w:rsidP="00946F39">
            <w:pPr>
              <w:spacing w:after="200" w:line="276" w:lineRule="auto"/>
              <w:jc w:val="both"/>
              <w:rPr>
                <w:rFonts w:cstheme="minorHAnsi"/>
              </w:rPr>
            </w:pPr>
            <w:r w:rsidRPr="00946F39">
              <w:rPr>
                <w:rFonts w:cstheme="minorHAnsi"/>
              </w:rPr>
              <w:t>Medicine last administered by Parent/Carer</w:t>
            </w:r>
          </w:p>
        </w:tc>
        <w:tc>
          <w:tcPr>
            <w:tcW w:w="1800" w:type="dxa"/>
            <w:tcBorders>
              <w:top w:val="single" w:sz="4" w:space="0" w:color="auto"/>
              <w:left w:val="single" w:sz="4" w:space="0" w:color="auto"/>
              <w:bottom w:val="single" w:sz="4" w:space="0" w:color="auto"/>
              <w:right w:val="single" w:sz="4" w:space="0" w:color="auto"/>
            </w:tcBorders>
          </w:tcPr>
          <w:p w14:paraId="05882CAB" w14:textId="77777777" w:rsidR="00EC05AC" w:rsidRPr="00946F39" w:rsidRDefault="00EC05AC" w:rsidP="00946F39">
            <w:pPr>
              <w:spacing w:after="200" w:line="276" w:lineRule="auto"/>
              <w:jc w:val="both"/>
              <w:rPr>
                <w:rFonts w:cstheme="minorHAnsi"/>
              </w:rPr>
            </w:pPr>
            <w:r w:rsidRPr="00946F39">
              <w:rPr>
                <w:rFonts w:cstheme="minorHAnsi"/>
              </w:rPr>
              <w:t>Signature of Parent/Carer</w:t>
            </w:r>
          </w:p>
        </w:tc>
        <w:tc>
          <w:tcPr>
            <w:tcW w:w="1800" w:type="dxa"/>
            <w:tcBorders>
              <w:top w:val="single" w:sz="4" w:space="0" w:color="auto"/>
              <w:left w:val="single" w:sz="4" w:space="0" w:color="auto"/>
              <w:bottom w:val="single" w:sz="4" w:space="0" w:color="auto"/>
              <w:right w:val="single" w:sz="4" w:space="0" w:color="auto"/>
            </w:tcBorders>
          </w:tcPr>
          <w:p w14:paraId="54265092" w14:textId="77777777" w:rsidR="00EC05AC" w:rsidRPr="00946F39" w:rsidRDefault="00EC05AC" w:rsidP="00946F39">
            <w:pPr>
              <w:spacing w:after="200" w:line="276" w:lineRule="auto"/>
              <w:jc w:val="both"/>
              <w:rPr>
                <w:rFonts w:cstheme="minorHAnsi"/>
              </w:rPr>
            </w:pPr>
            <w:r w:rsidRPr="00946F39">
              <w:rPr>
                <w:rFonts w:cstheme="minorHAnsi"/>
              </w:rPr>
              <w:t>Date, time and dose for medicine to be administered by Provider and time administered</w:t>
            </w:r>
          </w:p>
        </w:tc>
        <w:tc>
          <w:tcPr>
            <w:tcW w:w="1815" w:type="dxa"/>
            <w:tcBorders>
              <w:top w:val="single" w:sz="4" w:space="0" w:color="auto"/>
              <w:left w:val="single" w:sz="4" w:space="0" w:color="auto"/>
              <w:bottom w:val="single" w:sz="4" w:space="0" w:color="auto"/>
              <w:right w:val="single" w:sz="4" w:space="0" w:color="auto"/>
            </w:tcBorders>
          </w:tcPr>
          <w:p w14:paraId="5CEDD092" w14:textId="1B2094C8" w:rsidR="00EC05AC" w:rsidRPr="00946F39" w:rsidRDefault="00EC05AC" w:rsidP="00946F39">
            <w:pPr>
              <w:spacing w:after="200" w:line="276" w:lineRule="auto"/>
              <w:jc w:val="both"/>
              <w:rPr>
                <w:rFonts w:cstheme="minorHAnsi"/>
              </w:rPr>
            </w:pPr>
            <w:r w:rsidRPr="00946F39">
              <w:rPr>
                <w:rFonts w:cstheme="minorHAnsi"/>
              </w:rPr>
              <w:t xml:space="preserve">Signatures of both staff members – one </w:t>
            </w:r>
            <w:r w:rsidR="00657F76" w:rsidRPr="00946F39">
              <w:rPr>
                <w:rFonts w:cstheme="minorHAnsi"/>
              </w:rPr>
              <w:t>administering medicine</w:t>
            </w:r>
            <w:r w:rsidRPr="00946F39">
              <w:rPr>
                <w:rFonts w:cstheme="minorHAnsi"/>
              </w:rPr>
              <w:t xml:space="preserve"> and one witnessing</w:t>
            </w:r>
          </w:p>
        </w:tc>
        <w:tc>
          <w:tcPr>
            <w:tcW w:w="1801" w:type="dxa"/>
            <w:tcBorders>
              <w:top w:val="single" w:sz="4" w:space="0" w:color="auto"/>
              <w:left w:val="single" w:sz="4" w:space="0" w:color="auto"/>
              <w:bottom w:val="single" w:sz="4" w:space="0" w:color="auto"/>
              <w:right w:val="single" w:sz="4" w:space="0" w:color="auto"/>
            </w:tcBorders>
          </w:tcPr>
          <w:p w14:paraId="2A676195" w14:textId="77777777" w:rsidR="00EC05AC" w:rsidRPr="00946F39" w:rsidRDefault="00EC05AC" w:rsidP="00946F39">
            <w:pPr>
              <w:spacing w:after="200" w:line="276" w:lineRule="auto"/>
              <w:jc w:val="both"/>
              <w:rPr>
                <w:rFonts w:cstheme="minorHAnsi"/>
              </w:rPr>
            </w:pPr>
            <w:r w:rsidRPr="00946F39">
              <w:rPr>
                <w:rFonts w:cstheme="minorHAnsi"/>
              </w:rPr>
              <w:t>Signature of Parent/Carer</w:t>
            </w:r>
          </w:p>
        </w:tc>
      </w:tr>
      <w:tr w:rsidR="00EC05AC" w:rsidRPr="00946F39" w14:paraId="5D5BB0AB" w14:textId="77777777" w:rsidTr="00545567">
        <w:tc>
          <w:tcPr>
            <w:tcW w:w="1800" w:type="dxa"/>
            <w:tcBorders>
              <w:top w:val="single" w:sz="4" w:space="0" w:color="auto"/>
              <w:left w:val="single" w:sz="4" w:space="0" w:color="auto"/>
              <w:bottom w:val="single" w:sz="4" w:space="0" w:color="auto"/>
              <w:right w:val="single" w:sz="4" w:space="0" w:color="auto"/>
            </w:tcBorders>
          </w:tcPr>
          <w:p w14:paraId="2B6CC968" w14:textId="77777777" w:rsidR="00EC05AC" w:rsidRPr="00946F39" w:rsidRDefault="00EC05AC" w:rsidP="00946F39">
            <w:pPr>
              <w:spacing w:after="200" w:line="276" w:lineRule="auto"/>
              <w:jc w:val="both"/>
              <w:rPr>
                <w:rFonts w:cstheme="minorHAnsi"/>
              </w:rPr>
            </w:pPr>
          </w:p>
          <w:p w14:paraId="07776770"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0AC7E033"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30F0B3F5"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1D349705"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05926C91" w14:textId="77777777" w:rsidR="00EC05AC" w:rsidRPr="00946F39" w:rsidRDefault="00EC05AC" w:rsidP="00946F39">
            <w:pPr>
              <w:spacing w:after="200" w:line="276" w:lineRule="auto"/>
              <w:jc w:val="both"/>
              <w:rPr>
                <w:rFonts w:cstheme="minorHAnsi"/>
              </w:rPr>
            </w:pPr>
          </w:p>
        </w:tc>
      </w:tr>
      <w:tr w:rsidR="00EC05AC" w:rsidRPr="00946F39" w14:paraId="126089E2" w14:textId="77777777" w:rsidTr="00545567">
        <w:tc>
          <w:tcPr>
            <w:tcW w:w="1800" w:type="dxa"/>
            <w:tcBorders>
              <w:top w:val="single" w:sz="4" w:space="0" w:color="auto"/>
              <w:left w:val="single" w:sz="4" w:space="0" w:color="auto"/>
              <w:bottom w:val="single" w:sz="4" w:space="0" w:color="auto"/>
              <w:right w:val="single" w:sz="4" w:space="0" w:color="auto"/>
            </w:tcBorders>
          </w:tcPr>
          <w:p w14:paraId="21958097" w14:textId="77777777" w:rsidR="00EC05AC" w:rsidRPr="00946F39" w:rsidRDefault="00EC05AC" w:rsidP="00946F39">
            <w:pPr>
              <w:spacing w:after="200" w:line="276" w:lineRule="auto"/>
              <w:jc w:val="both"/>
              <w:rPr>
                <w:rFonts w:cstheme="minorHAnsi"/>
              </w:rPr>
            </w:pPr>
          </w:p>
          <w:p w14:paraId="7F72ECFB"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76FA4800"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7AA91AB6"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4472BBEB"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009FED55" w14:textId="77777777" w:rsidR="00EC05AC" w:rsidRPr="00946F39" w:rsidRDefault="00EC05AC" w:rsidP="00946F39">
            <w:pPr>
              <w:spacing w:after="200" w:line="276" w:lineRule="auto"/>
              <w:jc w:val="both"/>
              <w:rPr>
                <w:rFonts w:cstheme="minorHAnsi"/>
              </w:rPr>
            </w:pPr>
          </w:p>
        </w:tc>
      </w:tr>
      <w:tr w:rsidR="00EC05AC" w:rsidRPr="00946F39" w14:paraId="1F2387BA" w14:textId="77777777" w:rsidTr="00545567">
        <w:tc>
          <w:tcPr>
            <w:tcW w:w="1800" w:type="dxa"/>
            <w:tcBorders>
              <w:top w:val="single" w:sz="4" w:space="0" w:color="auto"/>
              <w:left w:val="single" w:sz="4" w:space="0" w:color="auto"/>
              <w:bottom w:val="single" w:sz="4" w:space="0" w:color="auto"/>
              <w:right w:val="single" w:sz="4" w:space="0" w:color="auto"/>
            </w:tcBorders>
          </w:tcPr>
          <w:p w14:paraId="1C9658D4" w14:textId="77777777" w:rsidR="00EC05AC" w:rsidRPr="00946F39" w:rsidRDefault="00EC05AC" w:rsidP="00946F39">
            <w:pPr>
              <w:spacing w:after="200" w:line="276" w:lineRule="auto"/>
              <w:jc w:val="both"/>
              <w:rPr>
                <w:rFonts w:cstheme="minorHAnsi"/>
              </w:rPr>
            </w:pPr>
          </w:p>
          <w:p w14:paraId="4EDA850F"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302F6FF2"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26E670D4"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71834DA7"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5546FB4C" w14:textId="77777777" w:rsidR="00EC05AC" w:rsidRPr="00946F39" w:rsidRDefault="00EC05AC" w:rsidP="00946F39">
            <w:pPr>
              <w:spacing w:after="200" w:line="276" w:lineRule="auto"/>
              <w:jc w:val="both"/>
              <w:rPr>
                <w:rFonts w:cstheme="minorHAnsi"/>
              </w:rPr>
            </w:pPr>
          </w:p>
        </w:tc>
      </w:tr>
      <w:tr w:rsidR="00EC05AC" w:rsidRPr="00946F39" w14:paraId="35196FDA" w14:textId="77777777" w:rsidTr="00545567">
        <w:tc>
          <w:tcPr>
            <w:tcW w:w="1800" w:type="dxa"/>
            <w:tcBorders>
              <w:top w:val="single" w:sz="4" w:space="0" w:color="auto"/>
              <w:left w:val="single" w:sz="4" w:space="0" w:color="auto"/>
              <w:bottom w:val="single" w:sz="4" w:space="0" w:color="auto"/>
              <w:right w:val="single" w:sz="4" w:space="0" w:color="auto"/>
            </w:tcBorders>
          </w:tcPr>
          <w:p w14:paraId="311A9A60" w14:textId="77777777" w:rsidR="00EC05AC" w:rsidRPr="00946F39" w:rsidRDefault="00EC05AC" w:rsidP="00946F39">
            <w:pPr>
              <w:spacing w:after="200" w:line="276" w:lineRule="auto"/>
              <w:jc w:val="both"/>
              <w:rPr>
                <w:rFonts w:cstheme="minorHAnsi"/>
              </w:rPr>
            </w:pPr>
          </w:p>
          <w:p w14:paraId="64A12A5E"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15E33BA8"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497457E6"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0F5CF16B"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7BA647B2" w14:textId="77777777" w:rsidR="00EC05AC" w:rsidRPr="00946F39" w:rsidRDefault="00EC05AC" w:rsidP="00946F39">
            <w:pPr>
              <w:spacing w:after="200" w:line="276" w:lineRule="auto"/>
              <w:jc w:val="both"/>
              <w:rPr>
                <w:rFonts w:cstheme="minorHAnsi"/>
              </w:rPr>
            </w:pPr>
          </w:p>
        </w:tc>
      </w:tr>
      <w:tr w:rsidR="00EC05AC" w:rsidRPr="00946F39" w14:paraId="4DAFBC06" w14:textId="77777777" w:rsidTr="00545567">
        <w:tc>
          <w:tcPr>
            <w:tcW w:w="1800" w:type="dxa"/>
            <w:tcBorders>
              <w:top w:val="single" w:sz="4" w:space="0" w:color="auto"/>
              <w:left w:val="single" w:sz="4" w:space="0" w:color="auto"/>
              <w:bottom w:val="single" w:sz="4" w:space="0" w:color="auto"/>
              <w:right w:val="single" w:sz="4" w:space="0" w:color="auto"/>
            </w:tcBorders>
          </w:tcPr>
          <w:p w14:paraId="2BE4BF29" w14:textId="77777777" w:rsidR="00EC05AC" w:rsidRPr="00946F39" w:rsidRDefault="00EC05AC" w:rsidP="00946F39">
            <w:pPr>
              <w:spacing w:after="200" w:line="276" w:lineRule="auto"/>
              <w:jc w:val="both"/>
              <w:rPr>
                <w:rFonts w:cstheme="minorHAnsi"/>
              </w:rPr>
            </w:pPr>
          </w:p>
          <w:p w14:paraId="01864DE2"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18667D3E"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2EDF7876"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4E1D0A0A"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4B17088C" w14:textId="77777777" w:rsidR="00EC05AC" w:rsidRPr="00946F39" w:rsidRDefault="00EC05AC" w:rsidP="00946F39">
            <w:pPr>
              <w:spacing w:after="200" w:line="276" w:lineRule="auto"/>
              <w:jc w:val="both"/>
              <w:rPr>
                <w:rFonts w:cstheme="minorHAnsi"/>
              </w:rPr>
            </w:pPr>
          </w:p>
        </w:tc>
      </w:tr>
      <w:tr w:rsidR="00EC05AC" w:rsidRPr="00946F39" w14:paraId="471B8AE0" w14:textId="77777777" w:rsidTr="00545567">
        <w:tc>
          <w:tcPr>
            <w:tcW w:w="1800" w:type="dxa"/>
            <w:tcBorders>
              <w:top w:val="single" w:sz="4" w:space="0" w:color="auto"/>
              <w:left w:val="single" w:sz="4" w:space="0" w:color="auto"/>
              <w:bottom w:val="single" w:sz="4" w:space="0" w:color="auto"/>
              <w:right w:val="single" w:sz="4" w:space="0" w:color="auto"/>
            </w:tcBorders>
          </w:tcPr>
          <w:p w14:paraId="69CD11DC" w14:textId="77777777" w:rsidR="00EC05AC" w:rsidRPr="00946F39" w:rsidRDefault="00EC05AC" w:rsidP="00946F39">
            <w:pPr>
              <w:spacing w:after="200" w:line="276" w:lineRule="auto"/>
              <w:jc w:val="both"/>
              <w:rPr>
                <w:rFonts w:cstheme="minorHAnsi"/>
              </w:rPr>
            </w:pPr>
          </w:p>
          <w:p w14:paraId="7B332366"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73E1F145"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3DF1CF97"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00B5A083"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52DB6E19" w14:textId="77777777" w:rsidR="00EC05AC" w:rsidRPr="00946F39" w:rsidRDefault="00EC05AC" w:rsidP="00946F39">
            <w:pPr>
              <w:spacing w:after="200" w:line="276" w:lineRule="auto"/>
              <w:jc w:val="both"/>
              <w:rPr>
                <w:rFonts w:cstheme="minorHAnsi"/>
              </w:rPr>
            </w:pPr>
          </w:p>
        </w:tc>
      </w:tr>
      <w:tr w:rsidR="00EC05AC" w:rsidRPr="00946F39" w14:paraId="2FB268C1" w14:textId="77777777" w:rsidTr="00545567">
        <w:tc>
          <w:tcPr>
            <w:tcW w:w="1800" w:type="dxa"/>
            <w:tcBorders>
              <w:top w:val="single" w:sz="4" w:space="0" w:color="auto"/>
              <w:left w:val="single" w:sz="4" w:space="0" w:color="auto"/>
              <w:bottom w:val="single" w:sz="4" w:space="0" w:color="auto"/>
              <w:right w:val="single" w:sz="4" w:space="0" w:color="auto"/>
            </w:tcBorders>
          </w:tcPr>
          <w:p w14:paraId="06AB97DC" w14:textId="77777777" w:rsidR="00EC05AC" w:rsidRPr="00946F39" w:rsidRDefault="00EC05AC" w:rsidP="00946F39">
            <w:pPr>
              <w:spacing w:after="200" w:line="276" w:lineRule="auto"/>
              <w:jc w:val="both"/>
              <w:rPr>
                <w:rFonts w:cstheme="minorHAnsi"/>
              </w:rPr>
            </w:pPr>
          </w:p>
          <w:p w14:paraId="7FED7649"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53DFC488"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4A83728B"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2FCE0FDF"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0F439B88" w14:textId="77777777" w:rsidR="00EC05AC" w:rsidRPr="00946F39" w:rsidRDefault="00EC05AC" w:rsidP="00946F39">
            <w:pPr>
              <w:spacing w:after="200" w:line="276" w:lineRule="auto"/>
              <w:jc w:val="both"/>
              <w:rPr>
                <w:rFonts w:cstheme="minorHAnsi"/>
              </w:rPr>
            </w:pPr>
          </w:p>
        </w:tc>
      </w:tr>
      <w:tr w:rsidR="00EC05AC" w:rsidRPr="00946F39" w14:paraId="05AC5527" w14:textId="77777777" w:rsidTr="00545567">
        <w:tc>
          <w:tcPr>
            <w:tcW w:w="1800" w:type="dxa"/>
            <w:tcBorders>
              <w:top w:val="single" w:sz="4" w:space="0" w:color="auto"/>
              <w:left w:val="single" w:sz="4" w:space="0" w:color="auto"/>
              <w:bottom w:val="single" w:sz="4" w:space="0" w:color="auto"/>
              <w:right w:val="single" w:sz="4" w:space="0" w:color="auto"/>
            </w:tcBorders>
          </w:tcPr>
          <w:p w14:paraId="6A697E5D" w14:textId="77777777" w:rsidR="00EC05AC" w:rsidRPr="00946F39" w:rsidRDefault="00EC05AC" w:rsidP="00946F39">
            <w:pPr>
              <w:spacing w:after="200" w:line="276" w:lineRule="auto"/>
              <w:jc w:val="both"/>
              <w:rPr>
                <w:rFonts w:cstheme="minorHAnsi"/>
              </w:rPr>
            </w:pPr>
          </w:p>
          <w:p w14:paraId="6C21B636"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64581C31"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233E7744"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2E724206"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705B9D3E" w14:textId="77777777" w:rsidR="00EC05AC" w:rsidRPr="00946F39" w:rsidRDefault="00EC05AC" w:rsidP="00946F39">
            <w:pPr>
              <w:spacing w:after="200" w:line="276" w:lineRule="auto"/>
              <w:jc w:val="both"/>
              <w:rPr>
                <w:rFonts w:cstheme="minorHAnsi"/>
              </w:rPr>
            </w:pPr>
          </w:p>
        </w:tc>
      </w:tr>
      <w:tr w:rsidR="00EC05AC" w:rsidRPr="00946F39" w14:paraId="2E3CC783" w14:textId="77777777" w:rsidTr="00545567">
        <w:tc>
          <w:tcPr>
            <w:tcW w:w="1800" w:type="dxa"/>
            <w:tcBorders>
              <w:top w:val="single" w:sz="4" w:space="0" w:color="auto"/>
              <w:left w:val="single" w:sz="4" w:space="0" w:color="auto"/>
              <w:bottom w:val="single" w:sz="4" w:space="0" w:color="auto"/>
              <w:right w:val="single" w:sz="4" w:space="0" w:color="auto"/>
            </w:tcBorders>
          </w:tcPr>
          <w:p w14:paraId="3F4B75EF" w14:textId="77777777" w:rsidR="00EC05AC" w:rsidRPr="00946F39" w:rsidRDefault="00EC05AC" w:rsidP="00946F39">
            <w:pPr>
              <w:spacing w:after="200" w:line="276" w:lineRule="auto"/>
              <w:jc w:val="both"/>
              <w:rPr>
                <w:rFonts w:cstheme="minorHAnsi"/>
              </w:rPr>
            </w:pPr>
          </w:p>
          <w:p w14:paraId="4CF83794"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6978F5DD"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607D1BF7"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3AA6B629"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28A71E29" w14:textId="77777777" w:rsidR="00EC05AC" w:rsidRPr="00946F39" w:rsidRDefault="00EC05AC" w:rsidP="00946F39">
            <w:pPr>
              <w:spacing w:after="200" w:line="276" w:lineRule="auto"/>
              <w:jc w:val="both"/>
              <w:rPr>
                <w:rFonts w:cstheme="minorHAnsi"/>
              </w:rPr>
            </w:pPr>
          </w:p>
        </w:tc>
      </w:tr>
      <w:tr w:rsidR="00EC05AC" w:rsidRPr="00946F39" w14:paraId="1990AC64" w14:textId="77777777" w:rsidTr="00545567">
        <w:tc>
          <w:tcPr>
            <w:tcW w:w="1800" w:type="dxa"/>
            <w:tcBorders>
              <w:top w:val="single" w:sz="4" w:space="0" w:color="auto"/>
              <w:left w:val="single" w:sz="4" w:space="0" w:color="auto"/>
              <w:bottom w:val="single" w:sz="4" w:space="0" w:color="auto"/>
              <w:right w:val="single" w:sz="4" w:space="0" w:color="auto"/>
            </w:tcBorders>
          </w:tcPr>
          <w:p w14:paraId="6CBEC467" w14:textId="77777777" w:rsidR="00EC05AC" w:rsidRPr="00946F39" w:rsidRDefault="00EC05AC" w:rsidP="00946F39">
            <w:pPr>
              <w:spacing w:after="200" w:line="276" w:lineRule="auto"/>
              <w:jc w:val="both"/>
              <w:rPr>
                <w:rFonts w:cstheme="minorHAnsi"/>
              </w:rPr>
            </w:pPr>
          </w:p>
          <w:p w14:paraId="6D819F1F"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20C26445" w14:textId="77777777" w:rsidR="00EC05AC" w:rsidRPr="00946F39" w:rsidRDefault="00EC05AC" w:rsidP="00946F39">
            <w:pPr>
              <w:spacing w:after="200" w:line="276" w:lineRule="auto"/>
              <w:jc w:val="both"/>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5C8D7638" w14:textId="77777777" w:rsidR="00EC05AC" w:rsidRPr="00946F39" w:rsidRDefault="00EC05AC" w:rsidP="00946F39">
            <w:pPr>
              <w:spacing w:after="200" w:line="276" w:lineRule="auto"/>
              <w:jc w:val="both"/>
              <w:rPr>
                <w:rFonts w:cstheme="minorHAnsi"/>
              </w:rPr>
            </w:pPr>
          </w:p>
        </w:tc>
        <w:tc>
          <w:tcPr>
            <w:tcW w:w="1815" w:type="dxa"/>
            <w:tcBorders>
              <w:top w:val="single" w:sz="4" w:space="0" w:color="auto"/>
              <w:left w:val="single" w:sz="4" w:space="0" w:color="auto"/>
              <w:bottom w:val="single" w:sz="4" w:space="0" w:color="auto"/>
              <w:right w:val="single" w:sz="4" w:space="0" w:color="auto"/>
            </w:tcBorders>
          </w:tcPr>
          <w:p w14:paraId="39FD234D" w14:textId="77777777" w:rsidR="00EC05AC" w:rsidRPr="00946F39" w:rsidRDefault="00EC05AC" w:rsidP="00946F39">
            <w:pPr>
              <w:spacing w:after="200" w:line="276" w:lineRule="auto"/>
              <w:jc w:val="both"/>
              <w:rPr>
                <w:rFonts w:cstheme="minorHAnsi"/>
              </w:rPr>
            </w:pPr>
          </w:p>
        </w:tc>
        <w:tc>
          <w:tcPr>
            <w:tcW w:w="1801" w:type="dxa"/>
            <w:tcBorders>
              <w:top w:val="single" w:sz="4" w:space="0" w:color="auto"/>
              <w:left w:val="single" w:sz="4" w:space="0" w:color="auto"/>
              <w:bottom w:val="single" w:sz="4" w:space="0" w:color="auto"/>
              <w:right w:val="single" w:sz="4" w:space="0" w:color="auto"/>
            </w:tcBorders>
          </w:tcPr>
          <w:p w14:paraId="3F401C76" w14:textId="77777777" w:rsidR="00EC05AC" w:rsidRPr="00946F39" w:rsidRDefault="00EC05AC" w:rsidP="00946F39">
            <w:pPr>
              <w:spacing w:after="200" w:line="276" w:lineRule="auto"/>
              <w:jc w:val="both"/>
              <w:rPr>
                <w:rFonts w:cstheme="minorHAnsi"/>
              </w:rPr>
            </w:pPr>
          </w:p>
        </w:tc>
      </w:tr>
    </w:tbl>
    <w:p w14:paraId="1BB3DFC8" w14:textId="77777777" w:rsidR="00D515DE" w:rsidRPr="00946F39" w:rsidRDefault="00D515DE" w:rsidP="00AD4C0A">
      <w:pPr>
        <w:spacing w:after="200" w:line="276" w:lineRule="auto"/>
        <w:jc w:val="both"/>
        <w:rPr>
          <w:rFonts w:cstheme="minorHAnsi"/>
          <w:b/>
        </w:rPr>
      </w:pPr>
    </w:p>
    <w:p w14:paraId="40588A96" w14:textId="77777777" w:rsidR="00D515DE" w:rsidRPr="00946F39" w:rsidRDefault="00D515DE" w:rsidP="00AD4C0A">
      <w:pPr>
        <w:spacing w:after="200" w:line="276" w:lineRule="auto"/>
        <w:jc w:val="both"/>
        <w:rPr>
          <w:rFonts w:cstheme="minorHAnsi"/>
          <w:b/>
        </w:rPr>
      </w:pPr>
      <w:r w:rsidRPr="00946F39">
        <w:rPr>
          <w:rFonts w:cstheme="minorHAnsi"/>
          <w:b/>
        </w:rPr>
        <w:br w:type="page"/>
      </w:r>
    </w:p>
    <w:p w14:paraId="1FC979EE" w14:textId="4566E54A" w:rsidR="00D515DE" w:rsidRPr="00014F46" w:rsidRDefault="00D515DE" w:rsidP="00014F46">
      <w:pPr>
        <w:pStyle w:val="Heading1"/>
        <w:rPr>
          <w:rFonts w:asciiTheme="minorHAnsi" w:hAnsiTheme="minorHAnsi" w:cstheme="minorHAnsi"/>
        </w:rPr>
      </w:pPr>
      <w:bookmarkStart w:id="399" w:name="_Toc85107462"/>
      <w:r w:rsidRPr="00014F46">
        <w:rPr>
          <w:rFonts w:asciiTheme="minorHAnsi" w:hAnsiTheme="minorHAnsi" w:cstheme="minorHAnsi"/>
        </w:rPr>
        <w:lastRenderedPageBreak/>
        <w:t>Appendix 3 - LONG TERM MEDICATION FORM (part 1)</w:t>
      </w:r>
      <w:bookmarkEnd w:id="399"/>
    </w:p>
    <w:p w14:paraId="0F576659" w14:textId="77777777" w:rsidR="00D515DE" w:rsidRPr="00946F39" w:rsidRDefault="00D515DE" w:rsidP="00946F39">
      <w:pPr>
        <w:spacing w:after="200" w:line="276" w:lineRule="auto"/>
        <w:jc w:val="both"/>
        <w:rPr>
          <w:rFonts w:cstheme="minorHAnsi"/>
        </w:rPr>
      </w:pPr>
      <w:r w:rsidRPr="00946F39">
        <w:rPr>
          <w:rFonts w:cstheme="minorHAnsi"/>
        </w:rPr>
        <w:t>Medicines administered in the setting must be prescribed by a health care professional.  They should be in their original packaging with the date, dose and batch number clearly visible.</w:t>
      </w:r>
    </w:p>
    <w:p w14:paraId="26FE115E" w14:textId="77777777" w:rsidR="00D515DE" w:rsidRPr="00946F39" w:rsidRDefault="00D515DE" w:rsidP="00946F39">
      <w:pPr>
        <w:spacing w:after="200" w:line="276" w:lineRule="auto"/>
        <w:jc w:val="both"/>
        <w:rPr>
          <w:rFonts w:cstheme="minorHAnsi"/>
        </w:rPr>
      </w:pPr>
      <w:r w:rsidRPr="00946F39">
        <w:rPr>
          <w:rFonts w:cstheme="minorHAnsi"/>
        </w:rPr>
        <w:t>You should complete a new form and obtain new permission for each treatment.</w:t>
      </w:r>
    </w:p>
    <w:p w14:paraId="7BECFCFD" w14:textId="77777777" w:rsidR="00D515DE" w:rsidRPr="00946F39" w:rsidRDefault="00D515DE" w:rsidP="00946F39">
      <w:pPr>
        <w:spacing w:after="200" w:line="276"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1705"/>
        <w:gridCol w:w="534"/>
        <w:gridCol w:w="2254"/>
        <w:gridCol w:w="2240"/>
      </w:tblGrid>
      <w:tr w:rsidR="00D515DE" w:rsidRPr="00946F39" w14:paraId="69B1F393"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4DB27ECE" w14:textId="77777777" w:rsidR="00D515DE" w:rsidRPr="00946F39" w:rsidRDefault="00D515DE" w:rsidP="00946F39">
            <w:pPr>
              <w:spacing w:after="200" w:line="276" w:lineRule="auto"/>
              <w:jc w:val="both"/>
              <w:rPr>
                <w:rFonts w:cstheme="minorHAnsi"/>
              </w:rPr>
            </w:pPr>
            <w:r w:rsidRPr="00946F39">
              <w:rPr>
                <w:rFonts w:cstheme="minorHAnsi"/>
              </w:rPr>
              <w:t>Name of Child</w:t>
            </w:r>
          </w:p>
          <w:p w14:paraId="53B77947"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40B48DD5" w14:textId="77777777" w:rsidR="00D515DE" w:rsidRPr="00946F39" w:rsidRDefault="00D515DE" w:rsidP="00946F39">
            <w:pPr>
              <w:spacing w:after="200" w:line="276" w:lineRule="auto"/>
              <w:jc w:val="both"/>
              <w:rPr>
                <w:rFonts w:cstheme="minorHAnsi"/>
              </w:rPr>
            </w:pPr>
          </w:p>
        </w:tc>
      </w:tr>
      <w:tr w:rsidR="00D515DE" w:rsidRPr="00946F39" w14:paraId="7DB8CBE3"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6ADA4E61" w14:textId="77777777" w:rsidR="00D515DE" w:rsidRPr="00946F39" w:rsidRDefault="00D515DE" w:rsidP="00946F39">
            <w:pPr>
              <w:spacing w:after="200" w:line="276" w:lineRule="auto"/>
              <w:jc w:val="both"/>
              <w:rPr>
                <w:rFonts w:cstheme="minorHAnsi"/>
              </w:rPr>
            </w:pPr>
            <w:r w:rsidRPr="00946F39">
              <w:rPr>
                <w:rFonts w:cstheme="minorHAnsi"/>
              </w:rPr>
              <w:t>Reason for Medication</w:t>
            </w:r>
          </w:p>
          <w:p w14:paraId="53FDC25E"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491675FA" w14:textId="77777777" w:rsidR="00D515DE" w:rsidRPr="00946F39" w:rsidRDefault="00D515DE" w:rsidP="00946F39">
            <w:pPr>
              <w:spacing w:after="200" w:line="276" w:lineRule="auto"/>
              <w:jc w:val="both"/>
              <w:rPr>
                <w:rFonts w:cstheme="minorHAnsi"/>
              </w:rPr>
            </w:pPr>
          </w:p>
        </w:tc>
      </w:tr>
      <w:tr w:rsidR="00D515DE" w:rsidRPr="00946F39" w14:paraId="72181B25"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3572BC07" w14:textId="77777777" w:rsidR="00D515DE" w:rsidRPr="00946F39" w:rsidRDefault="00D515DE" w:rsidP="00946F39">
            <w:pPr>
              <w:spacing w:after="200" w:line="276" w:lineRule="auto"/>
              <w:jc w:val="both"/>
              <w:rPr>
                <w:rFonts w:cstheme="minorHAnsi"/>
              </w:rPr>
            </w:pPr>
            <w:r w:rsidRPr="00946F39">
              <w:rPr>
                <w:rFonts w:cstheme="minorHAnsi"/>
              </w:rPr>
              <w:t>Name of medicine to be administered</w:t>
            </w:r>
          </w:p>
          <w:p w14:paraId="0DA41610"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6AEF1C28" w14:textId="77777777" w:rsidR="00D515DE" w:rsidRPr="00946F39" w:rsidRDefault="00D515DE" w:rsidP="00946F39">
            <w:pPr>
              <w:spacing w:after="200" w:line="276" w:lineRule="auto"/>
              <w:jc w:val="both"/>
              <w:rPr>
                <w:rFonts w:cstheme="minorHAnsi"/>
              </w:rPr>
            </w:pPr>
          </w:p>
        </w:tc>
      </w:tr>
      <w:tr w:rsidR="00D515DE" w:rsidRPr="00946F39" w14:paraId="63A49386"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21D65AF2" w14:textId="77777777" w:rsidR="00D515DE" w:rsidRPr="00946F39" w:rsidRDefault="00D515DE" w:rsidP="00946F39">
            <w:pPr>
              <w:spacing w:after="200" w:line="276" w:lineRule="auto"/>
              <w:jc w:val="both"/>
              <w:rPr>
                <w:rFonts w:cstheme="minorHAnsi"/>
              </w:rPr>
            </w:pPr>
            <w:r w:rsidRPr="00946F39">
              <w:rPr>
                <w:rFonts w:cstheme="minorHAnsi"/>
              </w:rPr>
              <w:t>Medicine issue date</w:t>
            </w:r>
          </w:p>
          <w:p w14:paraId="376BBD2C" w14:textId="77777777" w:rsidR="00D515DE" w:rsidRPr="00946F39" w:rsidDel="00A65AC5"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3B4510DC" w14:textId="77777777" w:rsidR="00D515DE" w:rsidRPr="00946F39" w:rsidRDefault="00D515DE" w:rsidP="00946F39">
            <w:pPr>
              <w:spacing w:after="200" w:line="276" w:lineRule="auto"/>
              <w:jc w:val="both"/>
              <w:rPr>
                <w:rFonts w:cstheme="minorHAnsi"/>
              </w:rPr>
            </w:pPr>
          </w:p>
        </w:tc>
      </w:tr>
      <w:tr w:rsidR="00D515DE" w:rsidRPr="00946F39" w14:paraId="2D51FBCA"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3BBC6016" w14:textId="77777777" w:rsidR="00D515DE" w:rsidRPr="00946F39" w:rsidRDefault="00D515DE" w:rsidP="00946F39">
            <w:pPr>
              <w:spacing w:after="200" w:line="276" w:lineRule="auto"/>
              <w:jc w:val="both"/>
              <w:rPr>
                <w:rFonts w:cstheme="minorHAnsi"/>
              </w:rPr>
            </w:pPr>
            <w:r w:rsidRPr="00946F39">
              <w:rPr>
                <w:rFonts w:cstheme="minorHAnsi"/>
              </w:rPr>
              <w:t>Medicine expiry date</w:t>
            </w:r>
          </w:p>
          <w:p w14:paraId="44BEEEC1" w14:textId="77777777" w:rsidR="00D515DE" w:rsidRPr="00946F39" w:rsidDel="00A65AC5"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6BDA35E1" w14:textId="77777777" w:rsidR="00D515DE" w:rsidRPr="00946F39" w:rsidRDefault="00D515DE" w:rsidP="00946F39">
            <w:pPr>
              <w:spacing w:after="200" w:line="276" w:lineRule="auto"/>
              <w:jc w:val="both"/>
              <w:rPr>
                <w:rFonts w:cstheme="minorHAnsi"/>
              </w:rPr>
            </w:pPr>
          </w:p>
        </w:tc>
      </w:tr>
      <w:tr w:rsidR="00D515DE" w:rsidRPr="00946F39" w14:paraId="4935CAAD"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3D354262" w14:textId="77777777" w:rsidR="00D515DE" w:rsidRPr="00946F39" w:rsidRDefault="00D515DE" w:rsidP="00946F39">
            <w:pPr>
              <w:spacing w:after="200" w:line="276" w:lineRule="auto"/>
              <w:jc w:val="both"/>
              <w:rPr>
                <w:rFonts w:cstheme="minorHAnsi"/>
              </w:rPr>
            </w:pPr>
            <w:r w:rsidRPr="00946F39">
              <w:rPr>
                <w:rFonts w:cstheme="minorHAnsi"/>
              </w:rPr>
              <w:t>Dose to be administered</w:t>
            </w:r>
          </w:p>
          <w:p w14:paraId="3F4086D0"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2980B1E8" w14:textId="77777777" w:rsidR="00D515DE" w:rsidRPr="00946F39" w:rsidRDefault="00D515DE" w:rsidP="00946F39">
            <w:pPr>
              <w:spacing w:after="200" w:line="276" w:lineRule="auto"/>
              <w:jc w:val="both"/>
              <w:rPr>
                <w:rFonts w:cstheme="minorHAnsi"/>
              </w:rPr>
            </w:pPr>
          </w:p>
        </w:tc>
      </w:tr>
      <w:tr w:rsidR="00D515DE" w:rsidRPr="00946F39" w14:paraId="3C46753B"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2FAD2DEF" w14:textId="77777777" w:rsidR="00D515DE" w:rsidRPr="00946F39" w:rsidRDefault="00D515DE" w:rsidP="00946F39">
            <w:pPr>
              <w:spacing w:after="200" w:line="276" w:lineRule="auto"/>
              <w:jc w:val="both"/>
              <w:rPr>
                <w:rFonts w:cstheme="minorHAnsi"/>
              </w:rPr>
            </w:pPr>
            <w:r w:rsidRPr="00946F39">
              <w:rPr>
                <w:rFonts w:cstheme="minorHAnsi"/>
              </w:rPr>
              <w:t>Time of Dose to be given</w:t>
            </w:r>
          </w:p>
        </w:tc>
        <w:tc>
          <w:tcPr>
            <w:tcW w:w="5174" w:type="dxa"/>
            <w:gridSpan w:val="3"/>
            <w:tcBorders>
              <w:top w:val="single" w:sz="4" w:space="0" w:color="auto"/>
              <w:left w:val="single" w:sz="4" w:space="0" w:color="auto"/>
              <w:bottom w:val="single" w:sz="4" w:space="0" w:color="auto"/>
              <w:right w:val="single" w:sz="4" w:space="0" w:color="auto"/>
            </w:tcBorders>
          </w:tcPr>
          <w:p w14:paraId="21C7F08F" w14:textId="77777777" w:rsidR="00D515DE" w:rsidRPr="00946F39" w:rsidRDefault="00D515DE" w:rsidP="00946F39">
            <w:pPr>
              <w:spacing w:after="200" w:line="276" w:lineRule="auto"/>
              <w:jc w:val="both"/>
              <w:rPr>
                <w:rFonts w:cstheme="minorHAnsi"/>
              </w:rPr>
            </w:pPr>
            <w:r w:rsidRPr="00946F39">
              <w:rPr>
                <w:rFonts w:cstheme="minorHAnsi"/>
              </w:rPr>
              <w:t xml:space="preserve">      </w:t>
            </w:r>
          </w:p>
          <w:p w14:paraId="0E646369" w14:textId="77777777" w:rsidR="00D515DE" w:rsidRPr="00946F39" w:rsidRDefault="00D515DE" w:rsidP="00946F39">
            <w:pPr>
              <w:spacing w:after="200" w:line="276" w:lineRule="auto"/>
              <w:jc w:val="both"/>
              <w:rPr>
                <w:rFonts w:cstheme="minorHAnsi"/>
              </w:rPr>
            </w:pPr>
            <w:r w:rsidRPr="00946F39">
              <w:rPr>
                <w:rFonts w:cstheme="minorHAnsi"/>
              </w:rPr>
              <w:t xml:space="preserve">                                              </w:t>
            </w:r>
          </w:p>
        </w:tc>
      </w:tr>
      <w:tr w:rsidR="00D515DE" w:rsidRPr="00946F39" w14:paraId="40FC1C76"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760C3A36" w14:textId="77777777" w:rsidR="00D515DE" w:rsidRPr="00946F39" w:rsidRDefault="00D515DE" w:rsidP="00946F39">
            <w:pPr>
              <w:spacing w:after="200" w:line="276" w:lineRule="auto"/>
              <w:jc w:val="both"/>
              <w:rPr>
                <w:rFonts w:cstheme="minorHAnsi"/>
              </w:rPr>
            </w:pPr>
            <w:r w:rsidRPr="00946F39">
              <w:rPr>
                <w:rFonts w:cstheme="minorHAnsi"/>
              </w:rPr>
              <w:t>Name of staff administrating dose</w:t>
            </w:r>
          </w:p>
        </w:tc>
        <w:tc>
          <w:tcPr>
            <w:tcW w:w="5174" w:type="dxa"/>
            <w:gridSpan w:val="3"/>
            <w:tcBorders>
              <w:top w:val="single" w:sz="4" w:space="0" w:color="auto"/>
              <w:left w:val="single" w:sz="4" w:space="0" w:color="auto"/>
              <w:bottom w:val="single" w:sz="4" w:space="0" w:color="auto"/>
              <w:right w:val="single" w:sz="4" w:space="0" w:color="auto"/>
            </w:tcBorders>
          </w:tcPr>
          <w:p w14:paraId="4E222B64" w14:textId="77777777" w:rsidR="00D515DE" w:rsidRPr="00946F39" w:rsidRDefault="00D515DE" w:rsidP="00946F39">
            <w:pPr>
              <w:spacing w:after="200" w:line="276" w:lineRule="auto"/>
              <w:jc w:val="both"/>
              <w:rPr>
                <w:rFonts w:cstheme="minorHAnsi"/>
              </w:rPr>
            </w:pPr>
            <w:r w:rsidRPr="00946F39">
              <w:rPr>
                <w:rFonts w:cstheme="minorHAnsi"/>
              </w:rPr>
              <w:t xml:space="preserve">      </w:t>
            </w:r>
          </w:p>
          <w:p w14:paraId="0FE78C40" w14:textId="77777777" w:rsidR="00D515DE" w:rsidRPr="00946F39" w:rsidRDefault="00D515DE" w:rsidP="00946F39">
            <w:pPr>
              <w:spacing w:after="200" w:line="276" w:lineRule="auto"/>
              <w:jc w:val="both"/>
              <w:rPr>
                <w:rFonts w:cstheme="minorHAnsi"/>
              </w:rPr>
            </w:pPr>
            <w:r w:rsidRPr="00946F39">
              <w:rPr>
                <w:rFonts w:cstheme="minorHAnsi"/>
              </w:rPr>
              <w:t xml:space="preserve">                                              </w:t>
            </w:r>
          </w:p>
        </w:tc>
      </w:tr>
      <w:tr w:rsidR="00D515DE" w:rsidRPr="00946F39" w14:paraId="39F180FF"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22DCB0F6" w14:textId="77777777" w:rsidR="00D515DE" w:rsidRPr="00946F39" w:rsidRDefault="00D515DE" w:rsidP="00946F39">
            <w:pPr>
              <w:spacing w:after="200" w:line="276" w:lineRule="auto"/>
              <w:jc w:val="both"/>
              <w:rPr>
                <w:rFonts w:cstheme="minorHAnsi"/>
              </w:rPr>
            </w:pPr>
            <w:r w:rsidRPr="00946F39">
              <w:rPr>
                <w:rFonts w:cstheme="minorHAnsi"/>
              </w:rPr>
              <w:t>Training given by</w:t>
            </w:r>
          </w:p>
          <w:p w14:paraId="077D9BE5"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78D26173" w14:textId="77777777" w:rsidR="00D515DE" w:rsidRPr="00946F39" w:rsidRDefault="00D515DE" w:rsidP="00946F39">
            <w:pPr>
              <w:spacing w:after="200" w:line="276" w:lineRule="auto"/>
              <w:jc w:val="both"/>
              <w:rPr>
                <w:rFonts w:cstheme="minorHAnsi"/>
              </w:rPr>
            </w:pPr>
          </w:p>
        </w:tc>
      </w:tr>
      <w:tr w:rsidR="00D515DE" w:rsidRPr="00946F39" w14:paraId="06D7C0F9"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00EE992C" w14:textId="77777777" w:rsidR="00D515DE" w:rsidRPr="00946F39" w:rsidRDefault="00D515DE" w:rsidP="00946F39">
            <w:pPr>
              <w:spacing w:after="200" w:line="276" w:lineRule="auto"/>
              <w:jc w:val="both"/>
              <w:rPr>
                <w:rFonts w:cstheme="minorHAnsi"/>
              </w:rPr>
            </w:pPr>
            <w:r w:rsidRPr="00946F39">
              <w:rPr>
                <w:rFonts w:cstheme="minorHAnsi"/>
              </w:rPr>
              <w:t>Signature of trainer</w:t>
            </w:r>
          </w:p>
          <w:p w14:paraId="5C76DAFD"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56BC09FB" w14:textId="77777777" w:rsidR="00D515DE" w:rsidRPr="00946F39" w:rsidRDefault="00D515DE" w:rsidP="00946F39">
            <w:pPr>
              <w:spacing w:after="200" w:line="276" w:lineRule="auto"/>
              <w:jc w:val="both"/>
              <w:rPr>
                <w:rFonts w:cstheme="minorHAnsi"/>
              </w:rPr>
            </w:pPr>
          </w:p>
        </w:tc>
      </w:tr>
      <w:tr w:rsidR="00D515DE" w:rsidRPr="00946F39" w14:paraId="4C52BFF3"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1E12BB52" w14:textId="77777777" w:rsidR="00D515DE" w:rsidRPr="00946F39" w:rsidRDefault="00D515DE" w:rsidP="00946F39">
            <w:pPr>
              <w:spacing w:after="200" w:line="276" w:lineRule="auto"/>
              <w:jc w:val="both"/>
              <w:rPr>
                <w:rFonts w:cstheme="minorHAnsi"/>
              </w:rPr>
            </w:pPr>
            <w:r w:rsidRPr="00946F39">
              <w:rPr>
                <w:rFonts w:cstheme="minorHAnsi"/>
              </w:rPr>
              <w:t>Training updated</w:t>
            </w:r>
          </w:p>
          <w:p w14:paraId="4FA8E85E"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1DE7451A" w14:textId="77777777" w:rsidR="00D515DE" w:rsidRPr="00946F39" w:rsidRDefault="00D515DE" w:rsidP="00946F39">
            <w:pPr>
              <w:spacing w:after="200" w:line="276" w:lineRule="auto"/>
              <w:jc w:val="both"/>
              <w:rPr>
                <w:rFonts w:cstheme="minorHAnsi"/>
              </w:rPr>
            </w:pPr>
          </w:p>
        </w:tc>
      </w:tr>
      <w:tr w:rsidR="00D515DE" w:rsidRPr="00946F39" w14:paraId="4FB308D2"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1D9AAE63" w14:textId="77777777" w:rsidR="00D515DE" w:rsidRPr="00946F39" w:rsidRDefault="00D515DE" w:rsidP="00946F39">
            <w:pPr>
              <w:spacing w:after="200" w:line="276" w:lineRule="auto"/>
              <w:jc w:val="both"/>
              <w:rPr>
                <w:rFonts w:cstheme="minorHAnsi"/>
              </w:rPr>
            </w:pPr>
            <w:r w:rsidRPr="00946F39">
              <w:rPr>
                <w:rFonts w:cstheme="minorHAnsi"/>
              </w:rPr>
              <w:lastRenderedPageBreak/>
              <w:t xml:space="preserve">Review date </w:t>
            </w:r>
          </w:p>
        </w:tc>
        <w:tc>
          <w:tcPr>
            <w:tcW w:w="5174" w:type="dxa"/>
            <w:gridSpan w:val="3"/>
            <w:tcBorders>
              <w:top w:val="single" w:sz="4" w:space="0" w:color="auto"/>
              <w:left w:val="single" w:sz="4" w:space="0" w:color="auto"/>
              <w:bottom w:val="single" w:sz="4" w:space="0" w:color="auto"/>
              <w:right w:val="single" w:sz="4" w:space="0" w:color="auto"/>
            </w:tcBorders>
          </w:tcPr>
          <w:p w14:paraId="5220CF06" w14:textId="77777777" w:rsidR="00D515DE" w:rsidRPr="00946F39" w:rsidRDefault="00D515DE" w:rsidP="00946F39">
            <w:pPr>
              <w:spacing w:after="200" w:line="276" w:lineRule="auto"/>
              <w:jc w:val="both"/>
              <w:rPr>
                <w:rFonts w:cstheme="minorHAnsi"/>
              </w:rPr>
            </w:pPr>
          </w:p>
        </w:tc>
      </w:tr>
      <w:tr w:rsidR="00D515DE" w:rsidRPr="00946F39" w14:paraId="5A90AA37" w14:textId="77777777" w:rsidTr="00545567">
        <w:tc>
          <w:tcPr>
            <w:tcW w:w="4068" w:type="dxa"/>
            <w:gridSpan w:val="2"/>
            <w:tcBorders>
              <w:top w:val="single" w:sz="4" w:space="0" w:color="auto"/>
              <w:left w:val="single" w:sz="4" w:space="0" w:color="auto"/>
              <w:bottom w:val="single" w:sz="4" w:space="0" w:color="auto"/>
              <w:right w:val="single" w:sz="4" w:space="0" w:color="auto"/>
            </w:tcBorders>
          </w:tcPr>
          <w:p w14:paraId="226652DB" w14:textId="77777777" w:rsidR="00D515DE" w:rsidRPr="00946F39" w:rsidRDefault="00D515DE" w:rsidP="00946F39">
            <w:pPr>
              <w:spacing w:after="200" w:line="276" w:lineRule="auto"/>
              <w:jc w:val="both"/>
              <w:rPr>
                <w:rFonts w:cstheme="minorHAnsi"/>
              </w:rPr>
            </w:pPr>
            <w:r w:rsidRPr="00946F39">
              <w:rPr>
                <w:rFonts w:cstheme="minorHAnsi"/>
              </w:rPr>
              <w:t>Any special instructions</w:t>
            </w:r>
          </w:p>
          <w:p w14:paraId="4A856AFB" w14:textId="77777777" w:rsidR="00D515DE" w:rsidRPr="00946F39" w:rsidRDefault="00D515DE" w:rsidP="00946F39">
            <w:pPr>
              <w:spacing w:after="200" w:line="276" w:lineRule="auto"/>
              <w:jc w:val="both"/>
              <w:rPr>
                <w:rFonts w:cstheme="minorHAnsi"/>
              </w:rPr>
            </w:pPr>
          </w:p>
          <w:p w14:paraId="7B660DB3" w14:textId="77777777" w:rsidR="00D515DE" w:rsidRPr="00946F39" w:rsidRDefault="00D515DE" w:rsidP="00946F39">
            <w:pPr>
              <w:spacing w:after="200" w:line="276" w:lineRule="auto"/>
              <w:jc w:val="both"/>
              <w:rPr>
                <w:rFonts w:cstheme="minorHAnsi"/>
              </w:rPr>
            </w:pPr>
          </w:p>
          <w:p w14:paraId="15288929" w14:textId="77777777" w:rsidR="00D515DE" w:rsidRPr="00946F39" w:rsidRDefault="00D515DE" w:rsidP="00946F39">
            <w:pPr>
              <w:spacing w:after="200" w:line="276" w:lineRule="auto"/>
              <w:jc w:val="both"/>
              <w:rPr>
                <w:rFonts w:cstheme="minorHAnsi"/>
              </w:rPr>
            </w:pPr>
          </w:p>
          <w:p w14:paraId="4F22AA8F" w14:textId="77777777" w:rsidR="00D515DE" w:rsidRPr="00946F39" w:rsidRDefault="00D515DE" w:rsidP="00946F39">
            <w:pPr>
              <w:spacing w:after="200" w:line="276" w:lineRule="auto"/>
              <w:jc w:val="both"/>
              <w:rPr>
                <w:rFonts w:cstheme="minorHAnsi"/>
              </w:rPr>
            </w:pPr>
          </w:p>
          <w:p w14:paraId="7FF6006B" w14:textId="77777777" w:rsidR="00D515DE" w:rsidRPr="00946F39" w:rsidRDefault="00D515DE" w:rsidP="00946F39">
            <w:pPr>
              <w:spacing w:after="200" w:line="276" w:lineRule="auto"/>
              <w:jc w:val="both"/>
              <w:rPr>
                <w:rFonts w:cstheme="minorHAnsi"/>
              </w:rPr>
            </w:pPr>
          </w:p>
        </w:tc>
        <w:tc>
          <w:tcPr>
            <w:tcW w:w="5174" w:type="dxa"/>
            <w:gridSpan w:val="3"/>
            <w:tcBorders>
              <w:top w:val="single" w:sz="4" w:space="0" w:color="auto"/>
              <w:left w:val="single" w:sz="4" w:space="0" w:color="auto"/>
              <w:bottom w:val="single" w:sz="4" w:space="0" w:color="auto"/>
              <w:right w:val="single" w:sz="4" w:space="0" w:color="auto"/>
            </w:tcBorders>
          </w:tcPr>
          <w:p w14:paraId="1B7B0C39" w14:textId="77777777" w:rsidR="00D515DE" w:rsidRPr="00946F39" w:rsidRDefault="00D515DE" w:rsidP="00946F39">
            <w:pPr>
              <w:spacing w:after="200" w:line="276" w:lineRule="auto"/>
              <w:jc w:val="both"/>
              <w:rPr>
                <w:rFonts w:cstheme="minorHAnsi"/>
              </w:rPr>
            </w:pPr>
          </w:p>
        </w:tc>
      </w:tr>
      <w:tr w:rsidR="00D515DE" w:rsidRPr="00946F39" w14:paraId="15298E63" w14:textId="77777777" w:rsidTr="00545567">
        <w:tc>
          <w:tcPr>
            <w:tcW w:w="2310" w:type="dxa"/>
            <w:tcBorders>
              <w:top w:val="single" w:sz="4" w:space="0" w:color="auto"/>
              <w:left w:val="single" w:sz="4" w:space="0" w:color="auto"/>
              <w:bottom w:val="single" w:sz="4" w:space="0" w:color="auto"/>
              <w:right w:val="single" w:sz="4" w:space="0" w:color="auto"/>
            </w:tcBorders>
          </w:tcPr>
          <w:p w14:paraId="7ADEF311" w14:textId="77777777" w:rsidR="00D515DE" w:rsidRPr="00946F39" w:rsidRDefault="00D515DE" w:rsidP="00946F39">
            <w:pPr>
              <w:spacing w:after="200" w:line="276" w:lineRule="auto"/>
              <w:jc w:val="both"/>
              <w:rPr>
                <w:rFonts w:cstheme="minorHAnsi"/>
              </w:rPr>
            </w:pPr>
            <w:r w:rsidRPr="00946F39">
              <w:rPr>
                <w:rFonts w:cstheme="minorHAnsi"/>
              </w:rPr>
              <w:t>Parent/Carer signature</w:t>
            </w:r>
          </w:p>
        </w:tc>
        <w:tc>
          <w:tcPr>
            <w:tcW w:w="2310" w:type="dxa"/>
            <w:gridSpan w:val="2"/>
            <w:tcBorders>
              <w:top w:val="single" w:sz="4" w:space="0" w:color="auto"/>
              <w:left w:val="single" w:sz="4" w:space="0" w:color="auto"/>
              <w:bottom w:val="single" w:sz="4" w:space="0" w:color="auto"/>
              <w:right w:val="single" w:sz="4" w:space="0" w:color="auto"/>
            </w:tcBorders>
          </w:tcPr>
          <w:p w14:paraId="561FD361" w14:textId="77777777" w:rsidR="00D515DE" w:rsidRPr="00946F39" w:rsidRDefault="00D515DE" w:rsidP="00946F39">
            <w:pPr>
              <w:spacing w:after="200" w:line="276" w:lineRule="auto"/>
              <w:jc w:val="both"/>
              <w:rPr>
                <w:rFonts w:cstheme="minorHAnsi"/>
              </w:rPr>
            </w:pPr>
          </w:p>
        </w:tc>
        <w:tc>
          <w:tcPr>
            <w:tcW w:w="2311" w:type="dxa"/>
            <w:tcBorders>
              <w:top w:val="single" w:sz="4" w:space="0" w:color="auto"/>
              <w:left w:val="single" w:sz="4" w:space="0" w:color="auto"/>
              <w:bottom w:val="single" w:sz="4" w:space="0" w:color="auto"/>
              <w:right w:val="single" w:sz="4" w:space="0" w:color="auto"/>
            </w:tcBorders>
          </w:tcPr>
          <w:p w14:paraId="1DFD01FD" w14:textId="77777777" w:rsidR="00D515DE" w:rsidRPr="00946F39" w:rsidRDefault="00D515DE" w:rsidP="00946F39">
            <w:pPr>
              <w:spacing w:after="200" w:line="276" w:lineRule="auto"/>
              <w:jc w:val="both"/>
              <w:rPr>
                <w:rFonts w:cstheme="minorHAnsi"/>
              </w:rPr>
            </w:pPr>
            <w:r w:rsidRPr="00946F39">
              <w:rPr>
                <w:rFonts w:cstheme="minorHAnsi"/>
              </w:rPr>
              <w:t>Date</w:t>
            </w:r>
          </w:p>
        </w:tc>
        <w:tc>
          <w:tcPr>
            <w:tcW w:w="2311" w:type="dxa"/>
            <w:tcBorders>
              <w:top w:val="single" w:sz="4" w:space="0" w:color="auto"/>
              <w:left w:val="single" w:sz="4" w:space="0" w:color="auto"/>
              <w:bottom w:val="single" w:sz="4" w:space="0" w:color="auto"/>
              <w:right w:val="single" w:sz="4" w:space="0" w:color="auto"/>
            </w:tcBorders>
          </w:tcPr>
          <w:p w14:paraId="0E4200E8" w14:textId="77777777" w:rsidR="00D515DE" w:rsidRPr="00946F39" w:rsidRDefault="00D515DE" w:rsidP="00946F39">
            <w:pPr>
              <w:spacing w:after="200" w:line="276" w:lineRule="auto"/>
              <w:jc w:val="both"/>
              <w:rPr>
                <w:rFonts w:cstheme="minorHAnsi"/>
              </w:rPr>
            </w:pPr>
          </w:p>
        </w:tc>
      </w:tr>
      <w:tr w:rsidR="00D515DE" w:rsidRPr="00946F39" w14:paraId="73BE591D" w14:textId="77777777" w:rsidTr="00545567">
        <w:tc>
          <w:tcPr>
            <w:tcW w:w="2310" w:type="dxa"/>
            <w:tcBorders>
              <w:top w:val="single" w:sz="4" w:space="0" w:color="auto"/>
              <w:left w:val="single" w:sz="4" w:space="0" w:color="auto"/>
              <w:bottom w:val="single" w:sz="4" w:space="0" w:color="auto"/>
              <w:right w:val="single" w:sz="4" w:space="0" w:color="auto"/>
            </w:tcBorders>
          </w:tcPr>
          <w:p w14:paraId="76483817" w14:textId="77777777" w:rsidR="00D515DE" w:rsidRPr="00946F39" w:rsidRDefault="00D515DE" w:rsidP="00946F39">
            <w:pPr>
              <w:spacing w:after="200" w:line="276" w:lineRule="auto"/>
              <w:jc w:val="both"/>
              <w:rPr>
                <w:rFonts w:cstheme="minorHAnsi"/>
              </w:rPr>
            </w:pPr>
            <w:r w:rsidRPr="00946F39">
              <w:rPr>
                <w:rFonts w:cstheme="minorHAnsi"/>
              </w:rPr>
              <w:t>Childcare Provider</w:t>
            </w:r>
          </w:p>
          <w:p w14:paraId="4B9CB92D" w14:textId="71CC8E48" w:rsidR="00D515DE" w:rsidRPr="00946F39" w:rsidRDefault="009F004C" w:rsidP="00946F39">
            <w:pPr>
              <w:spacing w:after="200" w:line="276" w:lineRule="auto"/>
              <w:jc w:val="both"/>
              <w:rPr>
                <w:rFonts w:cstheme="minorHAnsi"/>
              </w:rPr>
            </w:pPr>
            <w:r w:rsidRPr="00946F39">
              <w:rPr>
                <w:rFonts w:cstheme="minorHAnsi"/>
              </w:rPr>
              <w:t>S</w:t>
            </w:r>
            <w:r w:rsidR="00D515DE" w:rsidRPr="00946F39">
              <w:rPr>
                <w:rFonts w:cstheme="minorHAnsi"/>
              </w:rPr>
              <w:t>ignature</w:t>
            </w:r>
          </w:p>
        </w:tc>
        <w:tc>
          <w:tcPr>
            <w:tcW w:w="2310" w:type="dxa"/>
            <w:gridSpan w:val="2"/>
            <w:tcBorders>
              <w:top w:val="single" w:sz="4" w:space="0" w:color="auto"/>
              <w:left w:val="single" w:sz="4" w:space="0" w:color="auto"/>
              <w:bottom w:val="single" w:sz="4" w:space="0" w:color="auto"/>
              <w:right w:val="single" w:sz="4" w:space="0" w:color="auto"/>
            </w:tcBorders>
          </w:tcPr>
          <w:p w14:paraId="5678BFB3" w14:textId="77777777" w:rsidR="00D515DE" w:rsidRPr="00946F39" w:rsidRDefault="00D515DE" w:rsidP="00946F39">
            <w:pPr>
              <w:spacing w:after="200" w:line="276" w:lineRule="auto"/>
              <w:jc w:val="both"/>
              <w:rPr>
                <w:rFonts w:cstheme="minorHAnsi"/>
              </w:rPr>
            </w:pPr>
          </w:p>
        </w:tc>
        <w:tc>
          <w:tcPr>
            <w:tcW w:w="2311" w:type="dxa"/>
            <w:tcBorders>
              <w:top w:val="single" w:sz="4" w:space="0" w:color="auto"/>
              <w:left w:val="single" w:sz="4" w:space="0" w:color="auto"/>
              <w:bottom w:val="single" w:sz="4" w:space="0" w:color="auto"/>
              <w:right w:val="single" w:sz="4" w:space="0" w:color="auto"/>
            </w:tcBorders>
          </w:tcPr>
          <w:p w14:paraId="715F1363" w14:textId="77777777" w:rsidR="00D515DE" w:rsidRPr="00946F39" w:rsidRDefault="00D515DE" w:rsidP="00946F39">
            <w:pPr>
              <w:spacing w:after="200" w:line="276" w:lineRule="auto"/>
              <w:jc w:val="both"/>
              <w:rPr>
                <w:rFonts w:cstheme="minorHAnsi"/>
              </w:rPr>
            </w:pPr>
            <w:r w:rsidRPr="00946F39">
              <w:rPr>
                <w:rFonts w:cstheme="minorHAnsi"/>
              </w:rPr>
              <w:t>Date</w:t>
            </w:r>
          </w:p>
        </w:tc>
        <w:tc>
          <w:tcPr>
            <w:tcW w:w="2311" w:type="dxa"/>
            <w:tcBorders>
              <w:top w:val="single" w:sz="4" w:space="0" w:color="auto"/>
              <w:left w:val="single" w:sz="4" w:space="0" w:color="auto"/>
              <w:bottom w:val="single" w:sz="4" w:space="0" w:color="auto"/>
              <w:right w:val="single" w:sz="4" w:space="0" w:color="auto"/>
            </w:tcBorders>
          </w:tcPr>
          <w:p w14:paraId="6777A33D" w14:textId="77777777" w:rsidR="00D515DE" w:rsidRPr="00946F39" w:rsidRDefault="00D515DE" w:rsidP="00946F39">
            <w:pPr>
              <w:spacing w:after="200" w:line="276" w:lineRule="auto"/>
              <w:jc w:val="both"/>
              <w:rPr>
                <w:rFonts w:cstheme="minorHAnsi"/>
              </w:rPr>
            </w:pPr>
          </w:p>
        </w:tc>
      </w:tr>
    </w:tbl>
    <w:p w14:paraId="686D9456" w14:textId="77777777" w:rsidR="00D515DE" w:rsidRPr="00946F39" w:rsidRDefault="00D515DE" w:rsidP="00946F39">
      <w:pPr>
        <w:spacing w:after="200" w:line="276" w:lineRule="auto"/>
        <w:jc w:val="both"/>
        <w:rPr>
          <w:rFonts w:cstheme="minorHAnsi"/>
        </w:rPr>
      </w:pPr>
    </w:p>
    <w:p w14:paraId="4F6132DF" w14:textId="77777777" w:rsidR="00D515DE" w:rsidRPr="00946F39" w:rsidRDefault="00D515DE" w:rsidP="00946F39">
      <w:pPr>
        <w:spacing w:after="200" w:line="276" w:lineRule="auto"/>
        <w:jc w:val="both"/>
        <w:rPr>
          <w:rFonts w:cstheme="minorHAnsi"/>
        </w:rPr>
      </w:pPr>
    </w:p>
    <w:p w14:paraId="5EE9736B" w14:textId="77777777" w:rsidR="00D515DE" w:rsidRPr="00946F39" w:rsidRDefault="00D515DE" w:rsidP="00946F39">
      <w:pPr>
        <w:spacing w:after="200" w:line="276" w:lineRule="auto"/>
        <w:jc w:val="both"/>
        <w:rPr>
          <w:rFonts w:cstheme="minorHAnsi"/>
        </w:rPr>
      </w:pPr>
    </w:p>
    <w:p w14:paraId="3CFDCAFB" w14:textId="77777777" w:rsidR="00D515DE" w:rsidRPr="00946F39" w:rsidRDefault="00D515DE" w:rsidP="00946F39">
      <w:pPr>
        <w:spacing w:after="200" w:line="276" w:lineRule="auto"/>
        <w:jc w:val="both"/>
        <w:rPr>
          <w:rFonts w:cstheme="minorHAnsi"/>
        </w:rPr>
      </w:pPr>
    </w:p>
    <w:p w14:paraId="6F60C35E" w14:textId="77777777" w:rsidR="00D515DE" w:rsidRPr="00946F39" w:rsidRDefault="00D515DE" w:rsidP="00946F39">
      <w:pPr>
        <w:spacing w:after="200" w:line="276" w:lineRule="auto"/>
        <w:jc w:val="both"/>
        <w:rPr>
          <w:rFonts w:cstheme="minorHAnsi"/>
        </w:rPr>
      </w:pPr>
    </w:p>
    <w:p w14:paraId="6E33D239" w14:textId="77777777" w:rsidR="00D515DE" w:rsidRPr="00946F39" w:rsidRDefault="00D515DE" w:rsidP="00946F39">
      <w:pPr>
        <w:spacing w:after="200" w:line="276" w:lineRule="auto"/>
        <w:jc w:val="both"/>
        <w:rPr>
          <w:rFonts w:cstheme="minorHAnsi"/>
        </w:rPr>
      </w:pPr>
    </w:p>
    <w:p w14:paraId="5514D642" w14:textId="77777777" w:rsidR="00D515DE" w:rsidRPr="00946F39" w:rsidRDefault="00D515DE" w:rsidP="00946F39">
      <w:pPr>
        <w:spacing w:after="200" w:line="276" w:lineRule="auto"/>
        <w:jc w:val="both"/>
        <w:rPr>
          <w:rFonts w:cstheme="minorHAnsi"/>
        </w:rPr>
      </w:pPr>
    </w:p>
    <w:p w14:paraId="1B6C7E11" w14:textId="77777777" w:rsidR="00D515DE" w:rsidRPr="00946F39" w:rsidRDefault="00D515DE" w:rsidP="00946F39">
      <w:pPr>
        <w:spacing w:after="200" w:line="276" w:lineRule="auto"/>
        <w:jc w:val="both"/>
        <w:rPr>
          <w:rFonts w:cstheme="minorHAnsi"/>
        </w:rPr>
      </w:pPr>
    </w:p>
    <w:p w14:paraId="2C2D0EB8" w14:textId="77777777" w:rsidR="00D515DE" w:rsidRPr="00946F39" w:rsidRDefault="00D515DE" w:rsidP="00946F39">
      <w:pPr>
        <w:spacing w:after="200" w:line="276" w:lineRule="auto"/>
        <w:jc w:val="both"/>
        <w:rPr>
          <w:rFonts w:cstheme="minorHAnsi"/>
        </w:rPr>
      </w:pPr>
    </w:p>
    <w:p w14:paraId="579A79B1" w14:textId="77777777" w:rsidR="00D515DE" w:rsidRPr="00946F39" w:rsidRDefault="00D515DE" w:rsidP="00946F39">
      <w:pPr>
        <w:spacing w:after="200" w:line="276" w:lineRule="auto"/>
        <w:jc w:val="both"/>
        <w:rPr>
          <w:rFonts w:cstheme="minorHAnsi"/>
        </w:rPr>
      </w:pPr>
    </w:p>
    <w:p w14:paraId="5C3B54C4" w14:textId="77777777" w:rsidR="00D515DE" w:rsidRPr="00946F39" w:rsidRDefault="00D515DE" w:rsidP="00946F39">
      <w:pPr>
        <w:spacing w:after="200" w:line="276" w:lineRule="auto"/>
        <w:jc w:val="both"/>
        <w:rPr>
          <w:rFonts w:cstheme="minorHAnsi"/>
        </w:rPr>
      </w:pPr>
    </w:p>
    <w:p w14:paraId="6B2FB865" w14:textId="77777777" w:rsidR="00D515DE" w:rsidRPr="00946F39" w:rsidRDefault="00D515DE" w:rsidP="00946F39">
      <w:pPr>
        <w:spacing w:after="200" w:line="276" w:lineRule="auto"/>
        <w:jc w:val="both"/>
        <w:rPr>
          <w:rFonts w:cstheme="minorHAnsi"/>
        </w:rPr>
      </w:pPr>
    </w:p>
    <w:p w14:paraId="20C1E8B0" w14:textId="77777777" w:rsidR="00D515DE" w:rsidRPr="00946F39" w:rsidRDefault="00D515DE" w:rsidP="00946F39">
      <w:pPr>
        <w:spacing w:after="200" w:line="276" w:lineRule="auto"/>
        <w:jc w:val="both"/>
        <w:rPr>
          <w:rFonts w:cstheme="minorHAnsi"/>
        </w:rPr>
      </w:pPr>
    </w:p>
    <w:p w14:paraId="4A08744A" w14:textId="77777777" w:rsidR="00D515DE" w:rsidRPr="00946F39" w:rsidRDefault="00D515DE" w:rsidP="00946F39">
      <w:pPr>
        <w:spacing w:after="200" w:line="276" w:lineRule="auto"/>
        <w:jc w:val="both"/>
        <w:rPr>
          <w:rFonts w:cstheme="minorHAnsi"/>
        </w:rPr>
      </w:pPr>
    </w:p>
    <w:p w14:paraId="4162183E" w14:textId="77777777" w:rsidR="00D515DE" w:rsidRPr="00946F39" w:rsidRDefault="00D515DE" w:rsidP="00946F39">
      <w:pPr>
        <w:spacing w:after="200" w:line="276" w:lineRule="auto"/>
        <w:jc w:val="both"/>
        <w:rPr>
          <w:rFonts w:cstheme="minorHAnsi"/>
        </w:rPr>
      </w:pPr>
    </w:p>
    <w:p w14:paraId="6B48E8CC" w14:textId="77777777" w:rsidR="00D515DE" w:rsidRPr="00946F39" w:rsidRDefault="00D515DE" w:rsidP="00946F39">
      <w:pPr>
        <w:spacing w:after="200" w:line="276" w:lineRule="auto"/>
        <w:jc w:val="both"/>
        <w:rPr>
          <w:rFonts w:cstheme="minorHAnsi"/>
        </w:rPr>
      </w:pPr>
    </w:p>
    <w:p w14:paraId="6717D7FD" w14:textId="77777777" w:rsidR="00D515DE" w:rsidRPr="00946F39" w:rsidRDefault="00D515DE" w:rsidP="00946F39">
      <w:pPr>
        <w:spacing w:after="200" w:line="276" w:lineRule="auto"/>
        <w:jc w:val="both"/>
        <w:rPr>
          <w:rFonts w:cstheme="minorHAnsi"/>
        </w:rPr>
      </w:pPr>
    </w:p>
    <w:p w14:paraId="4EE0892C" w14:textId="18C5E4BF" w:rsidR="00D515DE" w:rsidRPr="00014F46" w:rsidRDefault="00D515DE" w:rsidP="00014F46">
      <w:pPr>
        <w:pStyle w:val="Heading1"/>
        <w:rPr>
          <w:rFonts w:asciiTheme="minorHAnsi" w:hAnsiTheme="minorHAnsi" w:cstheme="minorHAnsi"/>
        </w:rPr>
      </w:pPr>
      <w:bookmarkStart w:id="400" w:name="_Toc85107463"/>
      <w:r w:rsidRPr="00014F46">
        <w:rPr>
          <w:rFonts w:asciiTheme="minorHAnsi" w:hAnsiTheme="minorHAnsi" w:cstheme="minorHAnsi"/>
        </w:rPr>
        <w:lastRenderedPageBreak/>
        <w:t>Appendix 3 - LONG TERM MEDICATION FORM (part 2)</w:t>
      </w:r>
      <w:bookmarkEnd w:id="4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254"/>
        <w:gridCol w:w="2254"/>
        <w:gridCol w:w="2254"/>
      </w:tblGrid>
      <w:tr w:rsidR="00D515DE" w:rsidRPr="00946F39" w14:paraId="014AC3FB" w14:textId="77777777" w:rsidTr="00545567">
        <w:tc>
          <w:tcPr>
            <w:tcW w:w="1250" w:type="pct"/>
            <w:tcBorders>
              <w:top w:val="single" w:sz="4" w:space="0" w:color="auto"/>
              <w:left w:val="single" w:sz="4" w:space="0" w:color="auto"/>
              <w:bottom w:val="single" w:sz="4" w:space="0" w:color="auto"/>
              <w:right w:val="single" w:sz="4" w:space="0" w:color="auto"/>
            </w:tcBorders>
          </w:tcPr>
          <w:p w14:paraId="16FB4656" w14:textId="77777777" w:rsidR="00D515DE" w:rsidRPr="00946F39" w:rsidRDefault="00D515DE" w:rsidP="00946F39">
            <w:pPr>
              <w:spacing w:after="200" w:line="276" w:lineRule="auto"/>
              <w:jc w:val="both"/>
              <w:rPr>
                <w:rFonts w:cstheme="minorHAnsi"/>
              </w:rPr>
            </w:pPr>
            <w:r w:rsidRPr="00946F39">
              <w:rPr>
                <w:rFonts w:cstheme="minorHAnsi"/>
              </w:rPr>
              <w:t>Date, time and dose for medicine to be administered by Provider and time administered</w:t>
            </w:r>
          </w:p>
        </w:tc>
        <w:tc>
          <w:tcPr>
            <w:tcW w:w="1250" w:type="pct"/>
            <w:tcBorders>
              <w:top w:val="single" w:sz="4" w:space="0" w:color="auto"/>
              <w:left w:val="single" w:sz="4" w:space="0" w:color="auto"/>
              <w:bottom w:val="single" w:sz="4" w:space="0" w:color="auto"/>
              <w:right w:val="single" w:sz="4" w:space="0" w:color="auto"/>
            </w:tcBorders>
          </w:tcPr>
          <w:p w14:paraId="40C6138E" w14:textId="77777777" w:rsidR="00D515DE" w:rsidRPr="00946F39" w:rsidRDefault="00D515DE" w:rsidP="00946F39">
            <w:pPr>
              <w:spacing w:after="200" w:line="276" w:lineRule="auto"/>
              <w:jc w:val="both"/>
              <w:rPr>
                <w:rFonts w:cstheme="minorHAnsi"/>
              </w:rPr>
            </w:pPr>
            <w:r w:rsidRPr="00946F39">
              <w:rPr>
                <w:rFonts w:cstheme="minorHAnsi"/>
              </w:rPr>
              <w:t xml:space="preserve">Signature of both staff members – one  </w:t>
            </w:r>
          </w:p>
          <w:p w14:paraId="09E8FEEA" w14:textId="77777777" w:rsidR="00D515DE" w:rsidRPr="00946F39" w:rsidRDefault="00D515DE" w:rsidP="00946F39">
            <w:pPr>
              <w:spacing w:after="200" w:line="276" w:lineRule="auto"/>
              <w:jc w:val="both"/>
              <w:rPr>
                <w:rFonts w:cstheme="minorHAnsi"/>
              </w:rPr>
            </w:pPr>
            <w:r w:rsidRPr="00946F39">
              <w:rPr>
                <w:rFonts w:cstheme="minorHAnsi"/>
              </w:rPr>
              <w:t>administering medicine and one witnessing</w:t>
            </w:r>
          </w:p>
        </w:tc>
        <w:tc>
          <w:tcPr>
            <w:tcW w:w="1250" w:type="pct"/>
            <w:tcBorders>
              <w:top w:val="single" w:sz="4" w:space="0" w:color="auto"/>
              <w:left w:val="single" w:sz="4" w:space="0" w:color="auto"/>
              <w:bottom w:val="single" w:sz="4" w:space="0" w:color="auto"/>
              <w:right w:val="single" w:sz="4" w:space="0" w:color="auto"/>
            </w:tcBorders>
          </w:tcPr>
          <w:p w14:paraId="4A87FFB2" w14:textId="77777777" w:rsidR="00D515DE" w:rsidRPr="00946F39" w:rsidRDefault="00D515DE" w:rsidP="00946F39">
            <w:pPr>
              <w:spacing w:after="200" w:line="276" w:lineRule="auto"/>
              <w:jc w:val="both"/>
              <w:rPr>
                <w:rFonts w:cstheme="minorHAnsi"/>
              </w:rPr>
            </w:pPr>
            <w:r w:rsidRPr="00946F39">
              <w:rPr>
                <w:rFonts w:cstheme="minorHAnsi"/>
              </w:rPr>
              <w:t>Signature of Parent/Carer</w:t>
            </w:r>
          </w:p>
        </w:tc>
        <w:tc>
          <w:tcPr>
            <w:tcW w:w="1250" w:type="pct"/>
            <w:tcBorders>
              <w:top w:val="single" w:sz="4" w:space="0" w:color="auto"/>
              <w:left w:val="single" w:sz="4" w:space="0" w:color="auto"/>
              <w:bottom w:val="single" w:sz="4" w:space="0" w:color="auto"/>
              <w:right w:val="single" w:sz="4" w:space="0" w:color="auto"/>
            </w:tcBorders>
          </w:tcPr>
          <w:p w14:paraId="5E691B57" w14:textId="77777777" w:rsidR="00D515DE" w:rsidRPr="00946F39" w:rsidRDefault="00D515DE" w:rsidP="00946F39">
            <w:pPr>
              <w:spacing w:after="200" w:line="276" w:lineRule="auto"/>
              <w:jc w:val="both"/>
              <w:rPr>
                <w:rFonts w:cstheme="minorHAnsi"/>
              </w:rPr>
            </w:pPr>
            <w:r w:rsidRPr="00946F39">
              <w:rPr>
                <w:rFonts w:cstheme="minorHAnsi"/>
              </w:rPr>
              <w:t>Comments or notes</w:t>
            </w:r>
          </w:p>
        </w:tc>
      </w:tr>
      <w:tr w:rsidR="00D515DE" w:rsidRPr="00946F39" w14:paraId="458ED0A5" w14:textId="77777777" w:rsidTr="00545567">
        <w:tc>
          <w:tcPr>
            <w:tcW w:w="1250" w:type="pct"/>
            <w:tcBorders>
              <w:top w:val="single" w:sz="4" w:space="0" w:color="auto"/>
              <w:left w:val="single" w:sz="4" w:space="0" w:color="auto"/>
              <w:bottom w:val="single" w:sz="4" w:space="0" w:color="auto"/>
              <w:right w:val="single" w:sz="4" w:space="0" w:color="auto"/>
            </w:tcBorders>
          </w:tcPr>
          <w:p w14:paraId="2C4D32D3"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28A39CCD"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27C322C7"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0419F444" w14:textId="77777777" w:rsidR="00D515DE" w:rsidRPr="00946F39" w:rsidRDefault="00D515DE" w:rsidP="00946F39">
            <w:pPr>
              <w:spacing w:after="200" w:line="276" w:lineRule="auto"/>
              <w:jc w:val="both"/>
              <w:rPr>
                <w:rFonts w:cstheme="minorHAnsi"/>
              </w:rPr>
            </w:pPr>
          </w:p>
          <w:p w14:paraId="72BC86DD" w14:textId="77777777" w:rsidR="00D515DE" w:rsidRPr="00946F39" w:rsidRDefault="00D515DE" w:rsidP="00946F39">
            <w:pPr>
              <w:spacing w:after="200" w:line="276" w:lineRule="auto"/>
              <w:jc w:val="both"/>
              <w:rPr>
                <w:rFonts w:cstheme="minorHAnsi"/>
              </w:rPr>
            </w:pPr>
          </w:p>
        </w:tc>
      </w:tr>
      <w:tr w:rsidR="00D515DE" w:rsidRPr="00946F39" w14:paraId="71749D62" w14:textId="77777777" w:rsidTr="00545567">
        <w:tc>
          <w:tcPr>
            <w:tcW w:w="1250" w:type="pct"/>
            <w:tcBorders>
              <w:top w:val="single" w:sz="4" w:space="0" w:color="auto"/>
              <w:left w:val="single" w:sz="4" w:space="0" w:color="auto"/>
              <w:bottom w:val="single" w:sz="4" w:space="0" w:color="auto"/>
              <w:right w:val="single" w:sz="4" w:space="0" w:color="auto"/>
            </w:tcBorders>
          </w:tcPr>
          <w:p w14:paraId="12E73205"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4A76A8C2"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4534E422"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1920B509" w14:textId="77777777" w:rsidR="00D515DE" w:rsidRPr="00946F39" w:rsidRDefault="00D515DE" w:rsidP="00946F39">
            <w:pPr>
              <w:spacing w:after="200" w:line="276" w:lineRule="auto"/>
              <w:jc w:val="both"/>
              <w:rPr>
                <w:rFonts w:cstheme="minorHAnsi"/>
              </w:rPr>
            </w:pPr>
          </w:p>
          <w:p w14:paraId="16CDD517" w14:textId="77777777" w:rsidR="00D515DE" w:rsidRPr="00946F39" w:rsidRDefault="00D515DE" w:rsidP="00946F39">
            <w:pPr>
              <w:spacing w:after="200" w:line="276" w:lineRule="auto"/>
              <w:jc w:val="both"/>
              <w:rPr>
                <w:rFonts w:cstheme="minorHAnsi"/>
              </w:rPr>
            </w:pPr>
          </w:p>
        </w:tc>
      </w:tr>
      <w:tr w:rsidR="00D515DE" w:rsidRPr="00946F39" w14:paraId="747108E7" w14:textId="77777777" w:rsidTr="00545567">
        <w:tc>
          <w:tcPr>
            <w:tcW w:w="1250" w:type="pct"/>
            <w:tcBorders>
              <w:top w:val="single" w:sz="4" w:space="0" w:color="auto"/>
              <w:left w:val="single" w:sz="4" w:space="0" w:color="auto"/>
              <w:bottom w:val="single" w:sz="4" w:space="0" w:color="auto"/>
              <w:right w:val="single" w:sz="4" w:space="0" w:color="auto"/>
            </w:tcBorders>
          </w:tcPr>
          <w:p w14:paraId="21C6A420"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5C932C46"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151672AB"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1939B98E" w14:textId="77777777" w:rsidR="00D515DE" w:rsidRPr="00946F39" w:rsidRDefault="00D515DE" w:rsidP="00946F39">
            <w:pPr>
              <w:spacing w:after="200" w:line="276" w:lineRule="auto"/>
              <w:jc w:val="both"/>
              <w:rPr>
                <w:rFonts w:cstheme="minorHAnsi"/>
              </w:rPr>
            </w:pPr>
          </w:p>
          <w:p w14:paraId="56902F3D" w14:textId="77777777" w:rsidR="00D515DE" w:rsidRPr="00946F39" w:rsidRDefault="00D515DE" w:rsidP="00946F39">
            <w:pPr>
              <w:spacing w:after="200" w:line="276" w:lineRule="auto"/>
              <w:jc w:val="both"/>
              <w:rPr>
                <w:rFonts w:cstheme="minorHAnsi"/>
              </w:rPr>
            </w:pPr>
          </w:p>
        </w:tc>
      </w:tr>
      <w:tr w:rsidR="00D515DE" w:rsidRPr="00946F39" w14:paraId="5E2E4F4D" w14:textId="77777777" w:rsidTr="00545567">
        <w:tc>
          <w:tcPr>
            <w:tcW w:w="1250" w:type="pct"/>
            <w:tcBorders>
              <w:top w:val="single" w:sz="4" w:space="0" w:color="auto"/>
              <w:left w:val="single" w:sz="4" w:space="0" w:color="auto"/>
              <w:bottom w:val="single" w:sz="4" w:space="0" w:color="auto"/>
              <w:right w:val="single" w:sz="4" w:space="0" w:color="auto"/>
            </w:tcBorders>
          </w:tcPr>
          <w:p w14:paraId="2F6F8CA4"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657339D5"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107E7A72"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5F2C27A0" w14:textId="77777777" w:rsidR="00D515DE" w:rsidRPr="00946F39" w:rsidRDefault="00D515DE" w:rsidP="00946F39">
            <w:pPr>
              <w:spacing w:after="200" w:line="276" w:lineRule="auto"/>
              <w:jc w:val="both"/>
              <w:rPr>
                <w:rFonts w:cstheme="minorHAnsi"/>
              </w:rPr>
            </w:pPr>
          </w:p>
          <w:p w14:paraId="3BF91884" w14:textId="77777777" w:rsidR="00D515DE" w:rsidRPr="00946F39" w:rsidRDefault="00D515DE" w:rsidP="00946F39">
            <w:pPr>
              <w:spacing w:after="200" w:line="276" w:lineRule="auto"/>
              <w:jc w:val="both"/>
              <w:rPr>
                <w:rFonts w:cstheme="minorHAnsi"/>
              </w:rPr>
            </w:pPr>
          </w:p>
        </w:tc>
      </w:tr>
      <w:tr w:rsidR="00D515DE" w:rsidRPr="00946F39" w14:paraId="226CA773" w14:textId="77777777" w:rsidTr="00545567">
        <w:tc>
          <w:tcPr>
            <w:tcW w:w="1250" w:type="pct"/>
            <w:tcBorders>
              <w:top w:val="single" w:sz="4" w:space="0" w:color="auto"/>
              <w:left w:val="single" w:sz="4" w:space="0" w:color="auto"/>
              <w:bottom w:val="single" w:sz="4" w:space="0" w:color="auto"/>
              <w:right w:val="single" w:sz="4" w:space="0" w:color="auto"/>
            </w:tcBorders>
          </w:tcPr>
          <w:p w14:paraId="31A52486"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27770392"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1BD0B82E"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313682C5" w14:textId="77777777" w:rsidR="00D515DE" w:rsidRPr="00946F39" w:rsidRDefault="00D515DE" w:rsidP="00946F39">
            <w:pPr>
              <w:spacing w:after="200" w:line="276" w:lineRule="auto"/>
              <w:jc w:val="both"/>
              <w:rPr>
                <w:rFonts w:cstheme="minorHAnsi"/>
              </w:rPr>
            </w:pPr>
          </w:p>
          <w:p w14:paraId="1343930A" w14:textId="77777777" w:rsidR="00D515DE" w:rsidRPr="00946F39" w:rsidRDefault="00D515DE" w:rsidP="00946F39">
            <w:pPr>
              <w:spacing w:after="200" w:line="276" w:lineRule="auto"/>
              <w:jc w:val="both"/>
              <w:rPr>
                <w:rFonts w:cstheme="minorHAnsi"/>
              </w:rPr>
            </w:pPr>
          </w:p>
        </w:tc>
      </w:tr>
      <w:tr w:rsidR="00D515DE" w:rsidRPr="00946F39" w14:paraId="3AA1506B" w14:textId="77777777" w:rsidTr="00545567">
        <w:tc>
          <w:tcPr>
            <w:tcW w:w="1250" w:type="pct"/>
            <w:tcBorders>
              <w:top w:val="single" w:sz="4" w:space="0" w:color="auto"/>
              <w:left w:val="single" w:sz="4" w:space="0" w:color="auto"/>
              <w:bottom w:val="single" w:sz="4" w:space="0" w:color="auto"/>
              <w:right w:val="single" w:sz="4" w:space="0" w:color="auto"/>
            </w:tcBorders>
          </w:tcPr>
          <w:p w14:paraId="3D609ED3"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3EB9D966"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7AD5E23C"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7A55233C" w14:textId="77777777" w:rsidR="00D515DE" w:rsidRPr="00946F39" w:rsidRDefault="00D515DE" w:rsidP="00946F39">
            <w:pPr>
              <w:spacing w:after="200" w:line="276" w:lineRule="auto"/>
              <w:jc w:val="both"/>
              <w:rPr>
                <w:rFonts w:cstheme="minorHAnsi"/>
              </w:rPr>
            </w:pPr>
          </w:p>
          <w:p w14:paraId="2F35B659" w14:textId="77777777" w:rsidR="00D515DE" w:rsidRPr="00946F39" w:rsidRDefault="00D515DE" w:rsidP="00946F39">
            <w:pPr>
              <w:spacing w:after="200" w:line="276" w:lineRule="auto"/>
              <w:jc w:val="both"/>
              <w:rPr>
                <w:rFonts w:cstheme="minorHAnsi"/>
              </w:rPr>
            </w:pPr>
          </w:p>
        </w:tc>
      </w:tr>
      <w:tr w:rsidR="00D515DE" w:rsidRPr="00946F39" w14:paraId="0E61EF2E" w14:textId="77777777" w:rsidTr="00545567">
        <w:tc>
          <w:tcPr>
            <w:tcW w:w="1250" w:type="pct"/>
            <w:tcBorders>
              <w:top w:val="single" w:sz="4" w:space="0" w:color="auto"/>
              <w:left w:val="single" w:sz="4" w:space="0" w:color="auto"/>
              <w:bottom w:val="single" w:sz="4" w:space="0" w:color="auto"/>
              <w:right w:val="single" w:sz="4" w:space="0" w:color="auto"/>
            </w:tcBorders>
          </w:tcPr>
          <w:p w14:paraId="5996FBC6"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1045D225"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619B888A"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26D211B1" w14:textId="77777777" w:rsidR="00D515DE" w:rsidRPr="00946F39" w:rsidRDefault="00D515DE" w:rsidP="00946F39">
            <w:pPr>
              <w:spacing w:after="200" w:line="276" w:lineRule="auto"/>
              <w:jc w:val="both"/>
              <w:rPr>
                <w:rFonts w:cstheme="minorHAnsi"/>
              </w:rPr>
            </w:pPr>
          </w:p>
          <w:p w14:paraId="63FD7AEE" w14:textId="77777777" w:rsidR="00D515DE" w:rsidRPr="00946F39" w:rsidRDefault="00D515DE" w:rsidP="00946F39">
            <w:pPr>
              <w:spacing w:after="200" w:line="276" w:lineRule="auto"/>
              <w:jc w:val="both"/>
              <w:rPr>
                <w:rFonts w:cstheme="minorHAnsi"/>
              </w:rPr>
            </w:pPr>
          </w:p>
        </w:tc>
      </w:tr>
      <w:tr w:rsidR="00D515DE" w:rsidRPr="00946F39" w14:paraId="6269B931" w14:textId="77777777" w:rsidTr="00545567">
        <w:tc>
          <w:tcPr>
            <w:tcW w:w="1250" w:type="pct"/>
            <w:tcBorders>
              <w:top w:val="single" w:sz="4" w:space="0" w:color="auto"/>
              <w:left w:val="single" w:sz="4" w:space="0" w:color="auto"/>
              <w:bottom w:val="single" w:sz="4" w:space="0" w:color="auto"/>
              <w:right w:val="single" w:sz="4" w:space="0" w:color="auto"/>
            </w:tcBorders>
          </w:tcPr>
          <w:p w14:paraId="5E216EB5"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43A0FC08"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11F1966D"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7C248D10" w14:textId="77777777" w:rsidR="00D515DE" w:rsidRPr="00946F39" w:rsidRDefault="00D515DE" w:rsidP="00946F39">
            <w:pPr>
              <w:spacing w:after="200" w:line="276" w:lineRule="auto"/>
              <w:jc w:val="both"/>
              <w:rPr>
                <w:rFonts w:cstheme="minorHAnsi"/>
              </w:rPr>
            </w:pPr>
          </w:p>
          <w:p w14:paraId="2144AB3B" w14:textId="77777777" w:rsidR="00D515DE" w:rsidRPr="00946F39" w:rsidRDefault="00D515DE" w:rsidP="00946F39">
            <w:pPr>
              <w:spacing w:after="200" w:line="276" w:lineRule="auto"/>
              <w:jc w:val="both"/>
              <w:rPr>
                <w:rFonts w:cstheme="minorHAnsi"/>
              </w:rPr>
            </w:pPr>
          </w:p>
        </w:tc>
      </w:tr>
      <w:tr w:rsidR="00D515DE" w:rsidRPr="00946F39" w14:paraId="28C80F83" w14:textId="77777777" w:rsidTr="00545567">
        <w:tc>
          <w:tcPr>
            <w:tcW w:w="1250" w:type="pct"/>
            <w:tcBorders>
              <w:top w:val="single" w:sz="4" w:space="0" w:color="auto"/>
              <w:left w:val="single" w:sz="4" w:space="0" w:color="auto"/>
              <w:bottom w:val="single" w:sz="4" w:space="0" w:color="auto"/>
              <w:right w:val="single" w:sz="4" w:space="0" w:color="auto"/>
            </w:tcBorders>
          </w:tcPr>
          <w:p w14:paraId="0CF286F0"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4F2F5B83"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66D67E83"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4DC06432" w14:textId="77777777" w:rsidR="00D515DE" w:rsidRPr="00946F39" w:rsidRDefault="00D515DE" w:rsidP="00946F39">
            <w:pPr>
              <w:spacing w:after="200" w:line="276" w:lineRule="auto"/>
              <w:jc w:val="both"/>
              <w:rPr>
                <w:rFonts w:cstheme="minorHAnsi"/>
              </w:rPr>
            </w:pPr>
          </w:p>
          <w:p w14:paraId="68D0AEA0" w14:textId="77777777" w:rsidR="00D515DE" w:rsidRPr="00946F39" w:rsidRDefault="00D515DE" w:rsidP="00946F39">
            <w:pPr>
              <w:spacing w:after="200" w:line="276" w:lineRule="auto"/>
              <w:jc w:val="both"/>
              <w:rPr>
                <w:rFonts w:cstheme="minorHAnsi"/>
              </w:rPr>
            </w:pPr>
          </w:p>
        </w:tc>
      </w:tr>
      <w:tr w:rsidR="00D515DE" w:rsidRPr="00946F39" w14:paraId="44C73CCC" w14:textId="77777777" w:rsidTr="00545567">
        <w:tc>
          <w:tcPr>
            <w:tcW w:w="1250" w:type="pct"/>
            <w:tcBorders>
              <w:top w:val="single" w:sz="4" w:space="0" w:color="auto"/>
              <w:left w:val="single" w:sz="4" w:space="0" w:color="auto"/>
              <w:bottom w:val="single" w:sz="4" w:space="0" w:color="auto"/>
              <w:right w:val="single" w:sz="4" w:space="0" w:color="auto"/>
            </w:tcBorders>
          </w:tcPr>
          <w:p w14:paraId="1E07D0D6"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2CE356B8"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2882946E"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348513A8" w14:textId="77777777" w:rsidR="00D515DE" w:rsidRPr="00946F39" w:rsidRDefault="00D515DE" w:rsidP="00946F39">
            <w:pPr>
              <w:spacing w:after="200" w:line="276" w:lineRule="auto"/>
              <w:jc w:val="both"/>
              <w:rPr>
                <w:rFonts w:cstheme="minorHAnsi"/>
              </w:rPr>
            </w:pPr>
          </w:p>
          <w:p w14:paraId="704FE9BF" w14:textId="77777777" w:rsidR="00D515DE" w:rsidRPr="00946F39" w:rsidRDefault="00D515DE" w:rsidP="00946F39">
            <w:pPr>
              <w:spacing w:after="200" w:line="276" w:lineRule="auto"/>
              <w:jc w:val="both"/>
              <w:rPr>
                <w:rFonts w:cstheme="minorHAnsi"/>
              </w:rPr>
            </w:pPr>
          </w:p>
        </w:tc>
      </w:tr>
      <w:tr w:rsidR="00D515DE" w:rsidRPr="00946F39" w14:paraId="096E9DD7" w14:textId="77777777" w:rsidTr="00545567">
        <w:tc>
          <w:tcPr>
            <w:tcW w:w="1250" w:type="pct"/>
            <w:tcBorders>
              <w:top w:val="single" w:sz="4" w:space="0" w:color="auto"/>
              <w:left w:val="single" w:sz="4" w:space="0" w:color="auto"/>
              <w:bottom w:val="single" w:sz="4" w:space="0" w:color="auto"/>
              <w:right w:val="single" w:sz="4" w:space="0" w:color="auto"/>
            </w:tcBorders>
          </w:tcPr>
          <w:p w14:paraId="2A74340E"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46FDBDAD"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0F625F5B" w14:textId="77777777" w:rsidR="00D515DE" w:rsidRPr="00946F39" w:rsidRDefault="00D515DE" w:rsidP="00946F39">
            <w:pPr>
              <w:spacing w:after="200" w:line="276" w:lineRule="auto"/>
              <w:jc w:val="both"/>
              <w:rPr>
                <w:rFonts w:cstheme="minorHAnsi"/>
              </w:rPr>
            </w:pPr>
          </w:p>
        </w:tc>
        <w:tc>
          <w:tcPr>
            <w:tcW w:w="1250" w:type="pct"/>
            <w:tcBorders>
              <w:top w:val="single" w:sz="4" w:space="0" w:color="auto"/>
              <w:left w:val="single" w:sz="4" w:space="0" w:color="auto"/>
              <w:bottom w:val="single" w:sz="4" w:space="0" w:color="auto"/>
              <w:right w:val="single" w:sz="4" w:space="0" w:color="auto"/>
            </w:tcBorders>
          </w:tcPr>
          <w:p w14:paraId="4BF0E0CD" w14:textId="77777777" w:rsidR="00D515DE" w:rsidRPr="00946F39" w:rsidRDefault="00D515DE" w:rsidP="00946F39">
            <w:pPr>
              <w:spacing w:after="200" w:line="276" w:lineRule="auto"/>
              <w:jc w:val="both"/>
              <w:rPr>
                <w:rFonts w:cstheme="minorHAnsi"/>
              </w:rPr>
            </w:pPr>
          </w:p>
          <w:p w14:paraId="72ED01E5" w14:textId="77777777" w:rsidR="00D515DE" w:rsidRPr="00946F39" w:rsidRDefault="00D515DE" w:rsidP="00946F39">
            <w:pPr>
              <w:spacing w:after="200" w:line="276" w:lineRule="auto"/>
              <w:jc w:val="both"/>
              <w:rPr>
                <w:rFonts w:cstheme="minorHAnsi"/>
              </w:rPr>
            </w:pPr>
          </w:p>
        </w:tc>
      </w:tr>
    </w:tbl>
    <w:p w14:paraId="604923D9" w14:textId="01D272AE" w:rsidR="00EF6509" w:rsidRPr="00014F46" w:rsidRDefault="00D515DE" w:rsidP="00014F46">
      <w:pPr>
        <w:pStyle w:val="Heading1"/>
        <w:rPr>
          <w:rFonts w:asciiTheme="minorHAnsi" w:hAnsiTheme="minorHAnsi" w:cstheme="minorHAnsi"/>
        </w:rPr>
      </w:pPr>
      <w:r w:rsidRPr="00946F39">
        <w:br w:type="page"/>
      </w:r>
      <w:bookmarkStart w:id="401" w:name="_Toc85107464"/>
      <w:r w:rsidRPr="00014F46">
        <w:rPr>
          <w:rFonts w:asciiTheme="minorHAnsi" w:hAnsiTheme="minorHAnsi" w:cstheme="minorHAnsi"/>
        </w:rPr>
        <w:lastRenderedPageBreak/>
        <w:t>Appendix 4 – INDIVIDUAL CARE PLAN</w:t>
      </w:r>
      <w:bookmarkEnd w:id="401"/>
    </w:p>
    <w:p w14:paraId="18F3775B" w14:textId="77777777" w:rsidR="00D515DE" w:rsidRPr="00946F39" w:rsidRDefault="00D515DE" w:rsidP="00946F39">
      <w:pPr>
        <w:spacing w:after="200" w:line="276" w:lineRule="auto"/>
        <w:jc w:val="both"/>
        <w:rPr>
          <w:rFonts w:cstheme="minorHAnsi"/>
          <w:b/>
        </w:rPr>
      </w:pPr>
      <w:r w:rsidRPr="00946F39">
        <w:rPr>
          <w:rFonts w:cstheme="minorHAnsi"/>
          <w:b/>
          <w:bCs/>
        </w:rPr>
        <w:t>Child’s name</w:t>
      </w:r>
      <w:r w:rsidRPr="00946F39">
        <w:rPr>
          <w:rFonts w:cstheme="minorHAnsi"/>
          <w:b/>
        </w:rPr>
        <w:t xml:space="preserve">: </w:t>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p>
    <w:p w14:paraId="4F36901C" w14:textId="77777777" w:rsidR="00D515DE" w:rsidRPr="00946F39" w:rsidRDefault="00D515DE" w:rsidP="00946F39">
      <w:pPr>
        <w:spacing w:after="200" w:line="276" w:lineRule="auto"/>
        <w:jc w:val="both"/>
        <w:rPr>
          <w:rFonts w:cstheme="minorHAnsi"/>
          <w:b/>
        </w:rPr>
      </w:pPr>
      <w:r w:rsidRPr="00946F39">
        <w:rPr>
          <w:rFonts w:cstheme="minorHAnsi"/>
          <w:b/>
          <w:bCs/>
        </w:rPr>
        <w:t>Date of Birth</w:t>
      </w:r>
      <w:r w:rsidRPr="00946F39">
        <w:rPr>
          <w:rFonts w:cstheme="minorHAnsi"/>
          <w:b/>
        </w:rPr>
        <w:t xml:space="preserve">: </w:t>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p>
    <w:p w14:paraId="7B4368E5" w14:textId="77777777" w:rsidR="00D515DE" w:rsidRPr="00946F39" w:rsidRDefault="00D515DE" w:rsidP="00946F39">
      <w:pPr>
        <w:spacing w:after="200" w:line="276" w:lineRule="auto"/>
        <w:jc w:val="both"/>
        <w:rPr>
          <w:rFonts w:cstheme="minorHAnsi"/>
          <w:b/>
        </w:rPr>
      </w:pPr>
      <w:r w:rsidRPr="00946F39">
        <w:rPr>
          <w:rFonts w:cstheme="minorHAnsi"/>
          <w:b/>
          <w:bCs/>
        </w:rPr>
        <w:t>Name of Parent/Legal Guardian(s</w:t>
      </w:r>
      <w:r w:rsidRPr="00946F39">
        <w:rPr>
          <w:rFonts w:cstheme="minorHAnsi"/>
          <w:b/>
        </w:rPr>
        <w:t>):</w:t>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p>
    <w:p w14:paraId="641C1A84" w14:textId="77777777" w:rsidR="00D515DE" w:rsidRPr="00946F39" w:rsidRDefault="00D515DE" w:rsidP="00946F39">
      <w:pPr>
        <w:spacing w:after="200" w:line="276" w:lineRule="auto"/>
        <w:jc w:val="both"/>
        <w:rPr>
          <w:rFonts w:cstheme="minorHAnsi"/>
          <w:b/>
        </w:rPr>
      </w:pPr>
      <w:r w:rsidRPr="00946F39">
        <w:rPr>
          <w:rFonts w:cstheme="minorHAnsi"/>
          <w:b/>
        </w:rPr>
        <w:t xml:space="preserve">Name of Provider: </w:t>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p>
    <w:p w14:paraId="25322793" w14:textId="77777777" w:rsidR="00D515DE" w:rsidRPr="00946F39" w:rsidRDefault="00D515DE" w:rsidP="00946F39">
      <w:pPr>
        <w:spacing w:after="200" w:line="276" w:lineRule="auto"/>
        <w:jc w:val="both"/>
        <w:rPr>
          <w:rFonts w:cstheme="minorHAnsi"/>
          <w:b/>
          <w:bCs/>
        </w:rPr>
      </w:pPr>
    </w:p>
    <w:p w14:paraId="10250247" w14:textId="77777777" w:rsidR="00D515DE" w:rsidRPr="00946F39" w:rsidRDefault="00D515DE" w:rsidP="00946F39">
      <w:pPr>
        <w:spacing w:after="200" w:line="276" w:lineRule="auto"/>
        <w:jc w:val="both"/>
        <w:rPr>
          <w:rFonts w:cstheme="minorHAnsi"/>
        </w:rPr>
      </w:pPr>
      <w:r w:rsidRPr="00946F39">
        <w:rPr>
          <w:rFonts w:cstheme="minorHAnsi"/>
          <w:b/>
          <w:bCs/>
        </w:rPr>
        <w:t>Emergency contact details</w:t>
      </w:r>
      <w:r w:rsidRPr="00946F39">
        <w:rPr>
          <w:rFonts w:cstheme="minorHAnsi"/>
        </w:rPr>
        <w:t>:</w:t>
      </w:r>
    </w:p>
    <w:p w14:paraId="76D52965" w14:textId="77777777" w:rsidR="00D515DE" w:rsidRPr="00946F39" w:rsidRDefault="00D515DE" w:rsidP="00946F39">
      <w:pPr>
        <w:spacing w:after="200" w:line="276" w:lineRule="auto"/>
        <w:jc w:val="both"/>
        <w:rPr>
          <w:rFonts w:cstheme="minorHAnsi"/>
          <w:b/>
        </w:rPr>
      </w:pPr>
      <w:r w:rsidRPr="00946F39">
        <w:rPr>
          <w:rFonts w:cstheme="minorHAnsi"/>
          <w:b/>
        </w:rPr>
        <w:t>1</w:t>
      </w:r>
      <w:r w:rsidRPr="00946F39">
        <w:rPr>
          <w:rFonts w:cstheme="minorHAnsi"/>
          <w:b/>
          <w:vertAlign w:val="superscript"/>
        </w:rPr>
        <w:t>st</w:t>
      </w:r>
      <w:r w:rsidRPr="00946F39">
        <w:rPr>
          <w:rFonts w:cstheme="minorHAnsi"/>
          <w:b/>
        </w:rPr>
        <w:t xml:space="preserve"> Contact Name:</w:t>
      </w:r>
      <w:r w:rsidRPr="00946F39">
        <w:rPr>
          <w:rFonts w:cstheme="minorHAnsi"/>
          <w:b/>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rPr>
        <w:t>Tel no:</w:t>
      </w:r>
      <w:r w:rsidRPr="00946F39">
        <w:rPr>
          <w:rFonts w:cstheme="minorHAnsi"/>
          <w:b/>
          <w:u w:val="single"/>
        </w:rPr>
        <w:tab/>
      </w:r>
      <w:r w:rsidRPr="00946F39">
        <w:rPr>
          <w:rFonts w:cstheme="minorHAnsi"/>
          <w:b/>
          <w:u w:val="single"/>
        </w:rPr>
        <w:tab/>
      </w:r>
      <w:r w:rsidRPr="00946F39">
        <w:rPr>
          <w:rFonts w:cstheme="minorHAnsi"/>
          <w:b/>
          <w:u w:val="single"/>
        </w:rPr>
        <w:tab/>
      </w:r>
    </w:p>
    <w:p w14:paraId="6AA1EC18" w14:textId="77777777" w:rsidR="00D515DE" w:rsidRPr="00946F39" w:rsidRDefault="00D515DE" w:rsidP="00946F39">
      <w:pPr>
        <w:spacing w:after="200" w:line="276" w:lineRule="auto"/>
        <w:jc w:val="both"/>
        <w:rPr>
          <w:rFonts w:cstheme="minorHAnsi"/>
          <w:b/>
        </w:rPr>
      </w:pPr>
      <w:r w:rsidRPr="00946F39">
        <w:rPr>
          <w:rFonts w:cstheme="minorHAnsi"/>
          <w:b/>
        </w:rPr>
        <w:t>2</w:t>
      </w:r>
      <w:r w:rsidRPr="00946F39">
        <w:rPr>
          <w:rFonts w:cstheme="minorHAnsi"/>
          <w:b/>
          <w:vertAlign w:val="superscript"/>
        </w:rPr>
        <w:t>nd</w:t>
      </w:r>
      <w:r w:rsidRPr="00946F39">
        <w:rPr>
          <w:rFonts w:cstheme="minorHAnsi"/>
          <w:b/>
        </w:rPr>
        <w:t xml:space="preserve"> Contact Name: </w:t>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rPr>
        <w:t xml:space="preserve">Tel no: </w:t>
      </w:r>
      <w:r w:rsidRPr="00946F39">
        <w:rPr>
          <w:rFonts w:cstheme="minorHAnsi"/>
          <w:b/>
          <w:u w:val="single"/>
        </w:rPr>
        <w:tab/>
      </w:r>
      <w:r w:rsidRPr="00946F39">
        <w:rPr>
          <w:rFonts w:cstheme="minorHAnsi"/>
          <w:b/>
          <w:u w:val="single"/>
        </w:rPr>
        <w:tab/>
      </w:r>
      <w:r w:rsidRPr="00946F39">
        <w:rPr>
          <w:rFonts w:cstheme="minorHAnsi"/>
          <w:b/>
          <w:u w:val="single"/>
        </w:rPr>
        <w:tab/>
      </w:r>
    </w:p>
    <w:p w14:paraId="60EB3DD7" w14:textId="77777777" w:rsidR="00D515DE" w:rsidRPr="00946F39" w:rsidRDefault="00D515DE" w:rsidP="00946F39">
      <w:pPr>
        <w:spacing w:after="200" w:line="276" w:lineRule="auto"/>
        <w:jc w:val="both"/>
        <w:rPr>
          <w:rFonts w:cstheme="minorHAnsi"/>
          <w:b/>
        </w:rPr>
      </w:pPr>
      <w:r w:rsidRPr="00946F39">
        <w:rPr>
          <w:rFonts w:cstheme="minorHAnsi"/>
          <w:b/>
        </w:rPr>
        <w:t>3</w:t>
      </w:r>
      <w:r w:rsidRPr="00946F39">
        <w:rPr>
          <w:rFonts w:cstheme="minorHAnsi"/>
          <w:b/>
          <w:vertAlign w:val="superscript"/>
        </w:rPr>
        <w:t>rd</w:t>
      </w:r>
      <w:r w:rsidRPr="00946F39">
        <w:rPr>
          <w:rFonts w:cstheme="minorHAnsi"/>
          <w:b/>
        </w:rPr>
        <w:t xml:space="preserve"> Contact Name: </w:t>
      </w:r>
      <w:r w:rsidRPr="00946F39">
        <w:rPr>
          <w:rFonts w:cstheme="minorHAnsi"/>
          <w:b/>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u w:val="single"/>
        </w:rPr>
        <w:tab/>
      </w:r>
      <w:r w:rsidRPr="00946F39">
        <w:rPr>
          <w:rFonts w:cstheme="minorHAnsi"/>
          <w:b/>
        </w:rPr>
        <w:t xml:space="preserve"> Tel no: </w:t>
      </w:r>
      <w:r w:rsidRPr="00946F39">
        <w:rPr>
          <w:rFonts w:cstheme="minorHAnsi"/>
          <w:b/>
          <w:u w:val="single"/>
        </w:rPr>
        <w:tab/>
      </w:r>
      <w:r w:rsidRPr="00946F39">
        <w:rPr>
          <w:rFonts w:cstheme="minorHAnsi"/>
          <w:b/>
          <w:u w:val="single"/>
        </w:rPr>
        <w:tab/>
      </w:r>
      <w:r w:rsidRPr="00946F39">
        <w:rPr>
          <w:rFonts w:cstheme="minorHAnsi"/>
          <w:b/>
          <w:u w:val="single"/>
        </w:rPr>
        <w:tab/>
      </w:r>
    </w:p>
    <w:p w14:paraId="3BB05B3D" w14:textId="77777777" w:rsidR="00D515DE" w:rsidRPr="00946F39" w:rsidRDefault="00D515DE" w:rsidP="00946F39">
      <w:pPr>
        <w:spacing w:after="200" w:line="276" w:lineRule="auto"/>
        <w:jc w:val="both"/>
        <w:rPr>
          <w:rFonts w:cstheme="minorHAnsi"/>
          <w:b/>
        </w:rPr>
      </w:pPr>
    </w:p>
    <w:p w14:paraId="2BD1C5C2" w14:textId="0C9BEDE9" w:rsidR="00D515DE" w:rsidRPr="00946F39" w:rsidRDefault="00D515DE" w:rsidP="00946F39">
      <w:pPr>
        <w:spacing w:after="200" w:line="276" w:lineRule="auto"/>
        <w:jc w:val="both"/>
        <w:rPr>
          <w:rStyle w:val="CommentReference"/>
          <w:rFonts w:cstheme="minorHAnsi"/>
          <w:b/>
          <w:sz w:val="22"/>
          <w:szCs w:val="22"/>
        </w:rPr>
      </w:pPr>
      <w:r w:rsidRPr="00946F39">
        <w:rPr>
          <w:rFonts w:cstheme="minorHAnsi"/>
          <w:b/>
        </w:rPr>
        <w:t xml:space="preserve">Does the child have a Devon Assessment Framework (DAF) – My Plan in place? </w:t>
      </w:r>
      <w:r w:rsidRPr="00946F39">
        <w:rPr>
          <w:rFonts w:cstheme="minorHAnsi"/>
          <w:b/>
          <w:u w:val="single"/>
        </w:rPr>
        <w:t>Yes/No (delete as appropriate)</w:t>
      </w:r>
    </w:p>
    <w:p w14:paraId="299C79B9"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Is the child receiving medical care from outside agencies such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469"/>
      </w:tblGrid>
      <w:tr w:rsidR="00D515DE" w:rsidRPr="00946F39" w14:paraId="5F96EC86" w14:textId="77777777" w:rsidTr="00545567">
        <w:tc>
          <w:tcPr>
            <w:tcW w:w="5148" w:type="dxa"/>
            <w:shd w:val="clear" w:color="auto" w:fill="auto"/>
          </w:tcPr>
          <w:p w14:paraId="72F6644D" w14:textId="77777777" w:rsidR="00D515DE" w:rsidRPr="00946F39" w:rsidRDefault="00D515DE" w:rsidP="00946F39">
            <w:pPr>
              <w:spacing w:after="200" w:line="276" w:lineRule="auto"/>
              <w:jc w:val="both"/>
              <w:rPr>
                <w:rStyle w:val="CommentReference"/>
                <w:rFonts w:cstheme="minorHAnsi"/>
                <w:b/>
                <w:bCs/>
                <w:sz w:val="22"/>
                <w:szCs w:val="22"/>
              </w:rPr>
            </w:pPr>
          </w:p>
        </w:tc>
        <w:tc>
          <w:tcPr>
            <w:tcW w:w="5148" w:type="dxa"/>
            <w:shd w:val="clear" w:color="auto" w:fill="auto"/>
          </w:tcPr>
          <w:p w14:paraId="7172E3B8"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Contact Name and Telephone Number</w:t>
            </w:r>
          </w:p>
        </w:tc>
      </w:tr>
      <w:tr w:rsidR="00D515DE" w:rsidRPr="00946F39" w14:paraId="66B0C7D5" w14:textId="77777777" w:rsidTr="00545567">
        <w:tc>
          <w:tcPr>
            <w:tcW w:w="5148" w:type="dxa"/>
            <w:shd w:val="clear" w:color="auto" w:fill="auto"/>
          </w:tcPr>
          <w:p w14:paraId="3BFCB310"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Doctor</w:t>
            </w:r>
          </w:p>
        </w:tc>
        <w:tc>
          <w:tcPr>
            <w:tcW w:w="5148" w:type="dxa"/>
            <w:shd w:val="clear" w:color="auto" w:fill="auto"/>
          </w:tcPr>
          <w:p w14:paraId="686E333E" w14:textId="77777777" w:rsidR="00D515DE" w:rsidRPr="00946F39" w:rsidRDefault="00D515DE" w:rsidP="00946F39">
            <w:pPr>
              <w:spacing w:after="200" w:line="276" w:lineRule="auto"/>
              <w:jc w:val="both"/>
              <w:rPr>
                <w:rStyle w:val="CommentReference"/>
                <w:rFonts w:cstheme="minorHAnsi"/>
                <w:b/>
                <w:bCs/>
                <w:sz w:val="22"/>
                <w:szCs w:val="22"/>
              </w:rPr>
            </w:pPr>
          </w:p>
        </w:tc>
      </w:tr>
      <w:tr w:rsidR="00D515DE" w:rsidRPr="00946F39" w14:paraId="5C6F4977" w14:textId="77777777" w:rsidTr="00545567">
        <w:tc>
          <w:tcPr>
            <w:tcW w:w="5148" w:type="dxa"/>
            <w:shd w:val="clear" w:color="auto" w:fill="auto"/>
          </w:tcPr>
          <w:p w14:paraId="26EF2F51"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Health Visitor</w:t>
            </w:r>
          </w:p>
        </w:tc>
        <w:tc>
          <w:tcPr>
            <w:tcW w:w="5148" w:type="dxa"/>
            <w:shd w:val="clear" w:color="auto" w:fill="auto"/>
          </w:tcPr>
          <w:p w14:paraId="40F6F058" w14:textId="77777777" w:rsidR="00D515DE" w:rsidRPr="00946F39" w:rsidRDefault="00D515DE" w:rsidP="00946F39">
            <w:pPr>
              <w:spacing w:after="200" w:line="276" w:lineRule="auto"/>
              <w:jc w:val="both"/>
              <w:rPr>
                <w:rStyle w:val="CommentReference"/>
                <w:rFonts w:cstheme="minorHAnsi"/>
                <w:b/>
                <w:bCs/>
                <w:sz w:val="22"/>
                <w:szCs w:val="22"/>
              </w:rPr>
            </w:pPr>
          </w:p>
        </w:tc>
      </w:tr>
      <w:tr w:rsidR="00D515DE" w:rsidRPr="00946F39" w14:paraId="146D8F06" w14:textId="77777777" w:rsidTr="00545567">
        <w:tc>
          <w:tcPr>
            <w:tcW w:w="5148" w:type="dxa"/>
            <w:shd w:val="clear" w:color="auto" w:fill="auto"/>
          </w:tcPr>
          <w:p w14:paraId="346250D8"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Physiotherapist</w:t>
            </w:r>
          </w:p>
        </w:tc>
        <w:tc>
          <w:tcPr>
            <w:tcW w:w="5148" w:type="dxa"/>
            <w:shd w:val="clear" w:color="auto" w:fill="auto"/>
          </w:tcPr>
          <w:p w14:paraId="3AC4368D" w14:textId="77777777" w:rsidR="00D515DE" w:rsidRPr="00946F39" w:rsidRDefault="00D515DE" w:rsidP="00946F39">
            <w:pPr>
              <w:spacing w:after="200" w:line="276" w:lineRule="auto"/>
              <w:jc w:val="both"/>
              <w:rPr>
                <w:rStyle w:val="CommentReference"/>
                <w:rFonts w:cstheme="minorHAnsi"/>
                <w:b/>
                <w:bCs/>
                <w:sz w:val="22"/>
                <w:szCs w:val="22"/>
              </w:rPr>
            </w:pPr>
          </w:p>
        </w:tc>
      </w:tr>
      <w:tr w:rsidR="00D515DE" w:rsidRPr="00946F39" w14:paraId="0A23BDBF" w14:textId="77777777" w:rsidTr="00545567">
        <w:tc>
          <w:tcPr>
            <w:tcW w:w="5148" w:type="dxa"/>
            <w:shd w:val="clear" w:color="auto" w:fill="auto"/>
          </w:tcPr>
          <w:p w14:paraId="4A149DD0"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Speech &amp; Language Therapist</w:t>
            </w:r>
          </w:p>
        </w:tc>
        <w:tc>
          <w:tcPr>
            <w:tcW w:w="5148" w:type="dxa"/>
            <w:shd w:val="clear" w:color="auto" w:fill="auto"/>
          </w:tcPr>
          <w:p w14:paraId="13F71D17" w14:textId="77777777" w:rsidR="00D515DE" w:rsidRPr="00946F39" w:rsidRDefault="00D515DE" w:rsidP="00946F39">
            <w:pPr>
              <w:spacing w:after="200" w:line="276" w:lineRule="auto"/>
              <w:jc w:val="both"/>
              <w:rPr>
                <w:rStyle w:val="CommentReference"/>
                <w:rFonts w:cstheme="minorHAnsi"/>
                <w:b/>
                <w:bCs/>
                <w:sz w:val="22"/>
                <w:szCs w:val="22"/>
              </w:rPr>
            </w:pPr>
          </w:p>
        </w:tc>
      </w:tr>
      <w:tr w:rsidR="00D515DE" w:rsidRPr="00946F39" w14:paraId="0F57661D" w14:textId="77777777" w:rsidTr="00545567">
        <w:tc>
          <w:tcPr>
            <w:tcW w:w="5148" w:type="dxa"/>
            <w:shd w:val="clear" w:color="auto" w:fill="auto"/>
          </w:tcPr>
          <w:p w14:paraId="1832F951"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Asthma Nurse</w:t>
            </w:r>
          </w:p>
        </w:tc>
        <w:tc>
          <w:tcPr>
            <w:tcW w:w="5148" w:type="dxa"/>
            <w:shd w:val="clear" w:color="auto" w:fill="auto"/>
          </w:tcPr>
          <w:p w14:paraId="7693635A" w14:textId="77777777" w:rsidR="00D515DE" w:rsidRPr="00946F39" w:rsidRDefault="00D515DE" w:rsidP="00946F39">
            <w:pPr>
              <w:spacing w:after="200" w:line="276" w:lineRule="auto"/>
              <w:jc w:val="both"/>
              <w:rPr>
                <w:rStyle w:val="CommentReference"/>
                <w:rFonts w:cstheme="minorHAnsi"/>
                <w:b/>
                <w:bCs/>
                <w:sz w:val="22"/>
                <w:szCs w:val="22"/>
              </w:rPr>
            </w:pPr>
          </w:p>
        </w:tc>
      </w:tr>
      <w:tr w:rsidR="00D515DE" w:rsidRPr="00946F39" w14:paraId="15CCFBC8" w14:textId="77777777" w:rsidTr="00545567">
        <w:tc>
          <w:tcPr>
            <w:tcW w:w="5148" w:type="dxa"/>
            <w:shd w:val="clear" w:color="auto" w:fill="auto"/>
          </w:tcPr>
          <w:p w14:paraId="26F52819" w14:textId="77777777" w:rsidR="00D515DE" w:rsidRPr="00946F39" w:rsidRDefault="00D515DE" w:rsidP="00946F39">
            <w:pPr>
              <w:spacing w:after="200" w:line="276" w:lineRule="auto"/>
              <w:jc w:val="both"/>
              <w:rPr>
                <w:rStyle w:val="CommentReference"/>
                <w:rFonts w:cstheme="minorHAnsi"/>
                <w:b/>
                <w:bCs/>
                <w:sz w:val="22"/>
                <w:szCs w:val="22"/>
              </w:rPr>
            </w:pPr>
            <w:r w:rsidRPr="00946F39">
              <w:rPr>
                <w:rStyle w:val="CommentReference"/>
                <w:rFonts w:cstheme="minorHAnsi"/>
                <w:b/>
                <w:bCs/>
                <w:sz w:val="22"/>
                <w:szCs w:val="22"/>
              </w:rPr>
              <w:t>Other: Please Specify:</w:t>
            </w:r>
          </w:p>
          <w:p w14:paraId="26101E73" w14:textId="77777777" w:rsidR="00D515DE" w:rsidRPr="00946F39" w:rsidRDefault="00D515DE" w:rsidP="00946F39">
            <w:pPr>
              <w:spacing w:after="200" w:line="276" w:lineRule="auto"/>
              <w:jc w:val="both"/>
              <w:rPr>
                <w:rStyle w:val="CommentReference"/>
                <w:rFonts w:cstheme="minorHAnsi"/>
                <w:b/>
                <w:bCs/>
                <w:sz w:val="22"/>
                <w:szCs w:val="22"/>
              </w:rPr>
            </w:pPr>
          </w:p>
        </w:tc>
        <w:tc>
          <w:tcPr>
            <w:tcW w:w="5148" w:type="dxa"/>
            <w:shd w:val="clear" w:color="auto" w:fill="auto"/>
          </w:tcPr>
          <w:p w14:paraId="536CF3AC" w14:textId="77777777" w:rsidR="00D515DE" w:rsidRPr="00946F39" w:rsidRDefault="00D515DE" w:rsidP="00946F39">
            <w:pPr>
              <w:spacing w:after="200" w:line="276" w:lineRule="auto"/>
              <w:jc w:val="both"/>
              <w:rPr>
                <w:rStyle w:val="CommentReference"/>
                <w:rFonts w:cstheme="minorHAnsi"/>
                <w:b/>
                <w:bCs/>
                <w:sz w:val="22"/>
                <w:szCs w:val="22"/>
              </w:rPr>
            </w:pPr>
          </w:p>
        </w:tc>
      </w:tr>
    </w:tbl>
    <w:p w14:paraId="73E3E984" w14:textId="77777777" w:rsidR="00D515DE" w:rsidRPr="00946F39" w:rsidRDefault="00D515DE" w:rsidP="00946F39">
      <w:pPr>
        <w:spacing w:after="200" w:line="276" w:lineRule="auto"/>
        <w:jc w:val="both"/>
        <w:rPr>
          <w:rFonts w:cstheme="minorHAnsi"/>
          <w:b/>
          <w:bCs/>
        </w:rPr>
      </w:pPr>
    </w:p>
    <w:p w14:paraId="09826032" w14:textId="77777777" w:rsidR="00D515DE" w:rsidRPr="00946F39" w:rsidRDefault="00D515DE" w:rsidP="00946F39">
      <w:pPr>
        <w:spacing w:after="200" w:line="276" w:lineRule="auto"/>
        <w:jc w:val="both"/>
        <w:rPr>
          <w:rFonts w:cstheme="minorHAnsi"/>
        </w:rPr>
      </w:pPr>
      <w:r w:rsidRPr="00946F39">
        <w:rPr>
          <w:rFonts w:cstheme="minorHAnsi"/>
          <w:b/>
          <w:bCs/>
        </w:rPr>
        <w:t>Please give details of Child’s Medical/Care needs</w:t>
      </w:r>
      <w:r w:rsidRPr="00946F39">
        <w:rPr>
          <w:rFonts w:cstheme="minorHAnsi"/>
          <w:b/>
        </w:rPr>
        <w:t>:</w:t>
      </w:r>
      <w:r w:rsidRPr="00946F39">
        <w:rPr>
          <w:rFonts w:cstheme="minorHAnsi"/>
        </w:rPr>
        <w:t xml:space="preserve"> </w:t>
      </w:r>
      <w:r w:rsidRPr="00946F39">
        <w:rPr>
          <w:rFonts w:cstheme="minorHAnsi"/>
          <w:u w:val="single"/>
        </w:rPr>
        <w:tab/>
      </w:r>
      <w:r w:rsidRPr="00946F39">
        <w:rPr>
          <w:rFonts w:cstheme="minorHAnsi"/>
          <w:u w:val="single"/>
        </w:rPr>
        <w:tab/>
      </w:r>
      <w:r w:rsidRPr="00946F39">
        <w:rPr>
          <w:rFonts w:cstheme="minorHAnsi"/>
          <w:u w:val="single"/>
        </w:rPr>
        <w:tab/>
      </w:r>
      <w:r w:rsidRPr="00946F39">
        <w:rPr>
          <w:rFonts w:cstheme="minorHAnsi"/>
          <w:u w:val="single"/>
        </w:rPr>
        <w:tab/>
      </w:r>
    </w:p>
    <w:p w14:paraId="69B11FB9" w14:textId="77777777" w:rsidR="00D515DE" w:rsidRPr="00946F39" w:rsidRDefault="00D515DE" w:rsidP="00946F39">
      <w:pPr>
        <w:spacing w:after="200" w:line="276" w:lineRule="auto"/>
        <w:jc w:val="both"/>
        <w:rPr>
          <w:rStyle w:val="CommentReference"/>
          <w:rFonts w:cstheme="minorHAnsi"/>
          <w:bCs/>
          <w:sz w:val="22"/>
          <w:szCs w:val="22"/>
          <w:u w:val="single"/>
        </w:rPr>
      </w:pP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p>
    <w:p w14:paraId="4B1AF9F0" w14:textId="77777777" w:rsidR="00D515DE" w:rsidRPr="00946F39" w:rsidRDefault="00D515DE" w:rsidP="00946F39">
      <w:pPr>
        <w:spacing w:after="200" w:line="276" w:lineRule="auto"/>
        <w:jc w:val="both"/>
        <w:rPr>
          <w:rStyle w:val="CommentReference"/>
          <w:rFonts w:cstheme="minorHAnsi"/>
          <w:bCs/>
          <w:sz w:val="22"/>
          <w:szCs w:val="22"/>
          <w:u w:val="single"/>
        </w:rPr>
      </w:pP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p>
    <w:p w14:paraId="64F33E15" w14:textId="77777777" w:rsidR="00D515DE" w:rsidRPr="00946F39" w:rsidRDefault="00D515DE" w:rsidP="00946F39">
      <w:pPr>
        <w:spacing w:after="200" w:line="276" w:lineRule="auto"/>
        <w:jc w:val="both"/>
        <w:rPr>
          <w:rStyle w:val="CommentReference"/>
          <w:rFonts w:cstheme="minorHAnsi"/>
          <w:bCs/>
          <w:sz w:val="22"/>
          <w:szCs w:val="22"/>
          <w:u w:val="single"/>
        </w:rPr>
      </w:pP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p>
    <w:p w14:paraId="6C9ADAF5" w14:textId="5502BE9D" w:rsidR="00D515DE" w:rsidRPr="00946F39" w:rsidRDefault="00D515DE" w:rsidP="00946F39">
      <w:pPr>
        <w:spacing w:after="200" w:line="276" w:lineRule="auto"/>
        <w:jc w:val="both"/>
        <w:rPr>
          <w:rStyle w:val="CommentReference"/>
          <w:rFonts w:cstheme="minorHAnsi"/>
          <w:bCs/>
          <w:sz w:val="22"/>
          <w:szCs w:val="22"/>
          <w:u w:val="single"/>
        </w:rPr>
      </w:pP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r w:rsidRPr="00946F39">
        <w:rPr>
          <w:rStyle w:val="CommentReference"/>
          <w:rFonts w:cstheme="minorHAnsi"/>
          <w:bCs/>
          <w:sz w:val="22"/>
          <w:szCs w:val="22"/>
          <w:u w:val="single"/>
        </w:rPr>
        <w:tab/>
      </w:r>
    </w:p>
    <w:p w14:paraId="0BCEDC3F" w14:textId="77777777" w:rsidR="00D515DE" w:rsidRPr="00946F39" w:rsidRDefault="00D515DE" w:rsidP="00946F39">
      <w:pPr>
        <w:spacing w:after="200" w:line="276" w:lineRule="auto"/>
        <w:jc w:val="both"/>
        <w:rPr>
          <w:rStyle w:val="CommentReference"/>
          <w:rFonts w:cstheme="minorHAnsi"/>
          <w:sz w:val="22"/>
          <w:szCs w:val="22"/>
        </w:rPr>
      </w:pPr>
      <w:r w:rsidRPr="00946F39">
        <w:rPr>
          <w:rStyle w:val="CommentReference"/>
          <w:rFonts w:cstheme="minorHAnsi"/>
          <w:b/>
          <w:bCs/>
          <w:sz w:val="22"/>
          <w:szCs w:val="22"/>
        </w:rPr>
        <w:lastRenderedPageBreak/>
        <w:t>The Signs and Symptoms to be aware of</w:t>
      </w:r>
      <w:r w:rsidRPr="00946F39">
        <w:rPr>
          <w:rStyle w:val="CommentReference"/>
          <w:rFonts w:cstheme="minorHAnsi"/>
          <w:sz w:val="22"/>
          <w:szCs w:val="22"/>
        </w:rPr>
        <w:t>:</w:t>
      </w:r>
    </w:p>
    <w:p w14:paraId="19E41E74" w14:textId="77777777" w:rsidR="00D515DE" w:rsidRPr="00946F39" w:rsidRDefault="00D515DE" w:rsidP="00946F39">
      <w:pPr>
        <w:spacing w:after="200" w:line="276" w:lineRule="auto"/>
        <w:jc w:val="both"/>
        <w:rPr>
          <w:rStyle w:val="CommentReference"/>
          <w:rFonts w:cstheme="minorHAnsi"/>
          <w:sz w:val="22"/>
          <w:szCs w:val="22"/>
        </w:rPr>
      </w:pPr>
      <w:r w:rsidRPr="00946F39">
        <w:rPr>
          <w:rStyle w:val="CommentReference"/>
          <w:rFonts w:cstheme="minorHAnsi"/>
          <w:sz w:val="22"/>
          <w:szCs w:val="22"/>
        </w:rPr>
        <w:t xml:space="preserve">1.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5F70F924"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rPr>
        <w:t xml:space="preserve">2.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0C12D257" w14:textId="77777777" w:rsidR="00D515DE" w:rsidRPr="00946F39" w:rsidRDefault="00D515DE" w:rsidP="00946F39">
      <w:pPr>
        <w:spacing w:after="200" w:line="276" w:lineRule="auto"/>
        <w:jc w:val="both"/>
        <w:rPr>
          <w:rStyle w:val="CommentReference"/>
          <w:rFonts w:cstheme="minorHAnsi"/>
          <w:sz w:val="22"/>
          <w:szCs w:val="22"/>
        </w:rPr>
      </w:pPr>
      <w:r w:rsidRPr="00946F39">
        <w:rPr>
          <w:rStyle w:val="CommentReference"/>
          <w:rFonts w:cstheme="minorHAnsi"/>
          <w:sz w:val="22"/>
          <w:szCs w:val="22"/>
        </w:rPr>
        <w:t xml:space="preserve">3.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491C1B89" w14:textId="77777777" w:rsidR="00D515DE" w:rsidRPr="00946F39" w:rsidRDefault="00D515DE" w:rsidP="00946F39">
      <w:pPr>
        <w:spacing w:after="200" w:line="276" w:lineRule="auto"/>
        <w:jc w:val="both"/>
        <w:rPr>
          <w:rStyle w:val="CommentReference"/>
          <w:rFonts w:cstheme="minorHAnsi"/>
          <w:sz w:val="22"/>
          <w:szCs w:val="22"/>
        </w:rPr>
      </w:pPr>
      <w:r w:rsidRPr="00946F39">
        <w:rPr>
          <w:rStyle w:val="CommentReference"/>
          <w:rFonts w:cstheme="minorHAnsi"/>
          <w:sz w:val="22"/>
          <w:szCs w:val="22"/>
        </w:rPr>
        <w:t xml:space="preserve">4.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56593EFE" w14:textId="77777777" w:rsidR="00D515DE" w:rsidRPr="00946F39" w:rsidRDefault="00D515DE" w:rsidP="00946F39">
      <w:pPr>
        <w:spacing w:after="200" w:line="276" w:lineRule="auto"/>
        <w:jc w:val="both"/>
        <w:rPr>
          <w:rStyle w:val="CommentReference"/>
          <w:rFonts w:cstheme="minorHAnsi"/>
          <w:sz w:val="22"/>
          <w:szCs w:val="22"/>
        </w:rPr>
      </w:pPr>
      <w:r w:rsidRPr="00946F39">
        <w:rPr>
          <w:rStyle w:val="CommentReference"/>
          <w:rFonts w:cstheme="minorHAnsi"/>
          <w:sz w:val="22"/>
          <w:szCs w:val="22"/>
        </w:rPr>
        <w:t xml:space="preserve">5.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38D28984" w14:textId="77777777" w:rsidR="00D515DE" w:rsidRPr="00946F39" w:rsidRDefault="00D515DE" w:rsidP="00946F39">
      <w:pPr>
        <w:spacing w:after="200" w:line="276" w:lineRule="auto"/>
        <w:jc w:val="both"/>
        <w:rPr>
          <w:rFonts w:cstheme="minorHAnsi"/>
          <w:u w:val="single"/>
        </w:rPr>
      </w:pPr>
      <w:r w:rsidRPr="00946F39">
        <w:rPr>
          <w:rStyle w:val="CommentReference"/>
          <w:rFonts w:cstheme="minorHAnsi"/>
          <w:sz w:val="22"/>
          <w:szCs w:val="22"/>
        </w:rPr>
        <w:t xml:space="preserve">6.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7FF24E5D" w14:textId="77777777" w:rsidR="00D515DE" w:rsidRPr="00946F39" w:rsidRDefault="00D515DE" w:rsidP="00AD4C0A">
      <w:pPr>
        <w:spacing w:after="200" w:line="276" w:lineRule="auto"/>
        <w:jc w:val="both"/>
        <w:rPr>
          <w:rFonts w:cstheme="minorHAnsi"/>
          <w:b/>
        </w:rPr>
      </w:pPr>
      <w:r w:rsidRPr="00946F39">
        <w:rPr>
          <w:rFonts w:cstheme="minorHAnsi"/>
          <w:b/>
        </w:rPr>
        <w:t>Please specify agreed strategies/prevention between Parent and Provider:</w:t>
      </w:r>
    </w:p>
    <w:p w14:paraId="0DB53595"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7BD548E7"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405AB377"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72A3A548"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0B08BF2F"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699B23A5"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7FB36C45"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214D9286"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37FAD11B" w14:textId="77777777" w:rsidR="00D515DE" w:rsidRPr="00946F39" w:rsidRDefault="00D515DE" w:rsidP="00946F39">
      <w:pPr>
        <w:spacing w:after="200" w:line="276" w:lineRule="auto"/>
        <w:jc w:val="both"/>
        <w:rPr>
          <w:rStyle w:val="CommentReference"/>
          <w:rFonts w:cstheme="minorHAnsi"/>
          <w:sz w:val="22"/>
          <w:szCs w:val="22"/>
          <w:u w:val="single"/>
        </w:rPr>
      </w:pPr>
    </w:p>
    <w:p w14:paraId="2C34DC04" w14:textId="77777777" w:rsidR="00D515DE" w:rsidRPr="00946F39" w:rsidRDefault="00D515DE" w:rsidP="00946F39">
      <w:pPr>
        <w:spacing w:after="200" w:line="276" w:lineRule="auto"/>
        <w:jc w:val="both"/>
        <w:rPr>
          <w:rStyle w:val="CommentReference"/>
          <w:rFonts w:cstheme="minorHAnsi"/>
          <w:sz w:val="22"/>
          <w:szCs w:val="22"/>
        </w:rPr>
      </w:pPr>
      <w:r w:rsidRPr="00946F39">
        <w:rPr>
          <w:rStyle w:val="CommentReference"/>
          <w:rFonts w:cstheme="minorHAnsi"/>
          <w:b/>
          <w:bCs/>
          <w:sz w:val="22"/>
          <w:szCs w:val="22"/>
        </w:rPr>
        <w:t xml:space="preserve">Please specify agreed procedure to be followed between Parent and Provider: </w:t>
      </w:r>
      <w:r w:rsidRPr="00946F39">
        <w:rPr>
          <w:rStyle w:val="CommentReference"/>
          <w:rFonts w:cstheme="minorHAnsi"/>
          <w:sz w:val="22"/>
          <w:szCs w:val="22"/>
        </w:rPr>
        <w:t>e.g. Details of the treatment to be given, when medication is to be given? (Medication must be in original package with child’s name and dosage stated clearly.) What is the usual reaction to medication? Can a second dose be given? If so when? Action required if condition continues.</w:t>
      </w:r>
    </w:p>
    <w:p w14:paraId="02E94BD1" w14:textId="77777777" w:rsidR="00D515DE" w:rsidRPr="00946F39" w:rsidRDefault="00D515DE" w:rsidP="00946F39">
      <w:pPr>
        <w:spacing w:after="200" w:line="276" w:lineRule="auto"/>
        <w:jc w:val="both"/>
        <w:rPr>
          <w:rStyle w:val="CommentReference"/>
          <w:rFonts w:cstheme="minorHAnsi"/>
          <w:b/>
          <w:bCs/>
          <w:sz w:val="22"/>
          <w:szCs w:val="22"/>
        </w:rPr>
      </w:pPr>
    </w:p>
    <w:p w14:paraId="4B0E338B"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rPr>
        <w:t>1.</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t xml:space="preserve"> </w:t>
      </w:r>
    </w:p>
    <w:p w14:paraId="7ADC3230"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6C7E5259"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452A045C" w14:textId="77777777" w:rsidR="00D515DE" w:rsidRPr="00946F39" w:rsidRDefault="00D515DE" w:rsidP="00946F39">
      <w:pPr>
        <w:spacing w:after="200" w:line="276" w:lineRule="auto"/>
        <w:jc w:val="both"/>
        <w:rPr>
          <w:rStyle w:val="CommentReference"/>
          <w:rFonts w:cstheme="minorHAnsi"/>
          <w:sz w:val="22"/>
          <w:szCs w:val="22"/>
        </w:rPr>
      </w:pPr>
    </w:p>
    <w:p w14:paraId="77F62A24"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rPr>
        <w:t xml:space="preserve">2.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39BB966C"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6C868413"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7F85BABE" w14:textId="77777777" w:rsidR="00D515DE" w:rsidRPr="00946F39" w:rsidRDefault="00D515DE" w:rsidP="00946F39">
      <w:pPr>
        <w:spacing w:after="200" w:line="276" w:lineRule="auto"/>
        <w:jc w:val="both"/>
        <w:rPr>
          <w:rStyle w:val="CommentReference"/>
          <w:rFonts w:cstheme="minorHAnsi"/>
          <w:sz w:val="22"/>
          <w:szCs w:val="22"/>
        </w:rPr>
      </w:pPr>
    </w:p>
    <w:p w14:paraId="485A1651"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rPr>
        <w:t xml:space="preserve">3.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4316EEAD"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61CF471A"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67E78BA2" w14:textId="77777777" w:rsidR="00D515DE" w:rsidRPr="00946F39" w:rsidRDefault="00D515DE" w:rsidP="00946F39">
      <w:pPr>
        <w:spacing w:after="200" w:line="276" w:lineRule="auto"/>
        <w:jc w:val="both"/>
        <w:rPr>
          <w:rStyle w:val="CommentReference"/>
          <w:rFonts w:cstheme="minorHAnsi"/>
          <w:sz w:val="22"/>
          <w:szCs w:val="22"/>
        </w:rPr>
      </w:pPr>
    </w:p>
    <w:p w14:paraId="38E4A1DD"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rPr>
        <w:t xml:space="preserve">4. </w:t>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36227739"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63449AAD"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r w:rsidRPr="00946F39">
        <w:rPr>
          <w:rStyle w:val="CommentReference"/>
          <w:rFonts w:cstheme="minorHAnsi"/>
          <w:sz w:val="22"/>
          <w:szCs w:val="22"/>
          <w:u w:val="single"/>
        </w:rPr>
        <w:tab/>
      </w:r>
    </w:p>
    <w:p w14:paraId="59EEB7F0" w14:textId="77777777" w:rsidR="00D515DE" w:rsidRPr="00946F39" w:rsidRDefault="00D515DE" w:rsidP="00946F39">
      <w:pPr>
        <w:spacing w:after="200" w:line="276" w:lineRule="auto"/>
        <w:jc w:val="both"/>
        <w:rPr>
          <w:rStyle w:val="CommentReference"/>
          <w:rFonts w:cstheme="minorHAnsi"/>
          <w:sz w:val="22"/>
          <w:szCs w:val="22"/>
        </w:rPr>
      </w:pPr>
    </w:p>
    <w:p w14:paraId="36134AE7" w14:textId="77777777" w:rsidR="00D515DE" w:rsidRPr="00946F39" w:rsidRDefault="00D515DE" w:rsidP="00946F39">
      <w:pPr>
        <w:spacing w:after="200" w:line="276" w:lineRule="auto"/>
        <w:jc w:val="both"/>
        <w:rPr>
          <w:rStyle w:val="CommentReference"/>
          <w:rFonts w:cstheme="minorHAnsi"/>
          <w:b/>
          <w:sz w:val="22"/>
          <w:szCs w:val="22"/>
        </w:rPr>
      </w:pPr>
      <w:r w:rsidRPr="00946F39">
        <w:rPr>
          <w:rStyle w:val="CommentReference"/>
          <w:rFonts w:cstheme="minorHAnsi"/>
          <w:b/>
          <w:sz w:val="22"/>
          <w:szCs w:val="22"/>
        </w:rPr>
        <w:t xml:space="preserve">Has the Provider been trained by a qualified medical professional to administer treatment/procedures?  Yes________ No______ </w:t>
      </w:r>
    </w:p>
    <w:p w14:paraId="1D2D5C28"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rPr>
        <w:t xml:space="preserve">If ‘No’ what is the Action Plan: </w:t>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70353502"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443F7CB2" w14:textId="77777777" w:rsidR="00D515DE" w:rsidRPr="00946F39" w:rsidRDefault="00D515DE" w:rsidP="00946F39">
      <w:pPr>
        <w:spacing w:after="200" w:line="276" w:lineRule="auto"/>
        <w:jc w:val="both"/>
        <w:rPr>
          <w:rStyle w:val="CommentReference"/>
          <w:rFonts w:cstheme="minorHAnsi"/>
          <w:sz w:val="22"/>
          <w:szCs w:val="22"/>
        </w:rPr>
      </w:pPr>
    </w:p>
    <w:p w14:paraId="529F92F4" w14:textId="77777777" w:rsidR="00D515DE" w:rsidRPr="00946F39" w:rsidRDefault="00D515DE" w:rsidP="00946F39">
      <w:pPr>
        <w:spacing w:after="200" w:line="276" w:lineRule="auto"/>
        <w:jc w:val="both"/>
        <w:rPr>
          <w:rStyle w:val="CommentReference"/>
          <w:rFonts w:cstheme="minorHAnsi"/>
          <w:b/>
          <w:sz w:val="22"/>
          <w:szCs w:val="22"/>
        </w:rPr>
      </w:pPr>
      <w:r w:rsidRPr="00946F39">
        <w:rPr>
          <w:rStyle w:val="CommentReference"/>
          <w:rFonts w:cstheme="minorHAnsi"/>
          <w:b/>
          <w:sz w:val="22"/>
          <w:szCs w:val="22"/>
        </w:rPr>
        <w:t>It may be a requirement of your insurance company for you to have received professional medical training before administering any treatment.  Please phone your insurance company to ensure you are fully covered.</w:t>
      </w:r>
    </w:p>
    <w:p w14:paraId="4ED56FC2" w14:textId="77777777" w:rsidR="00D515DE" w:rsidRPr="00946F39" w:rsidRDefault="00D515DE" w:rsidP="00946F39">
      <w:pPr>
        <w:spacing w:after="200" w:line="276" w:lineRule="auto"/>
        <w:jc w:val="both"/>
        <w:rPr>
          <w:rStyle w:val="CommentReference"/>
          <w:rFonts w:cstheme="minorHAnsi"/>
          <w:b/>
          <w:sz w:val="22"/>
          <w:szCs w:val="22"/>
        </w:rPr>
      </w:pPr>
    </w:p>
    <w:p w14:paraId="6D2D4C80"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rPr>
        <w:t xml:space="preserve">Date of training: </w:t>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7DDCC155"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rPr>
        <w:t xml:space="preserve">Full details of trainer: </w:t>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18F1DD61"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11C6A3B0"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rPr>
        <w:t xml:space="preserve">Signature of trainer: </w:t>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0C825B6D"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rPr>
        <w:t xml:space="preserve">Planned review date of training for named child: </w:t>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7FFA18D2" w14:textId="77777777" w:rsidR="00D515DE" w:rsidRPr="00946F39" w:rsidRDefault="00D515DE" w:rsidP="00946F39">
      <w:pPr>
        <w:spacing w:after="200" w:line="276" w:lineRule="auto"/>
        <w:jc w:val="both"/>
        <w:rPr>
          <w:rStyle w:val="CommentReference"/>
          <w:rFonts w:cstheme="minorHAnsi"/>
          <w:b/>
          <w:sz w:val="22"/>
          <w:szCs w:val="22"/>
        </w:rPr>
      </w:pPr>
    </w:p>
    <w:p w14:paraId="38972148" w14:textId="77777777" w:rsidR="00D515DE" w:rsidRPr="00946F39" w:rsidRDefault="00D515DE" w:rsidP="00946F39">
      <w:pPr>
        <w:spacing w:after="200" w:line="276" w:lineRule="auto"/>
        <w:jc w:val="both"/>
        <w:rPr>
          <w:rStyle w:val="CommentReference"/>
          <w:rFonts w:cstheme="minorHAnsi"/>
          <w:b/>
          <w:sz w:val="22"/>
          <w:szCs w:val="22"/>
        </w:rPr>
      </w:pPr>
    </w:p>
    <w:p w14:paraId="18E49DB3" w14:textId="77777777" w:rsidR="00D515DE" w:rsidRPr="00946F39" w:rsidRDefault="00D515DE" w:rsidP="00946F39">
      <w:pPr>
        <w:spacing w:after="200" w:line="276" w:lineRule="auto"/>
        <w:jc w:val="both"/>
        <w:rPr>
          <w:rStyle w:val="CommentReference"/>
          <w:rFonts w:cstheme="minorHAnsi"/>
          <w:b/>
          <w:sz w:val="22"/>
          <w:szCs w:val="22"/>
        </w:rPr>
      </w:pPr>
      <w:r w:rsidRPr="00946F39">
        <w:rPr>
          <w:rStyle w:val="CommentReference"/>
          <w:rFonts w:cstheme="minorHAnsi"/>
          <w:b/>
          <w:sz w:val="22"/>
          <w:szCs w:val="22"/>
        </w:rPr>
        <w:t>The information on this Care Plan has been agreed with:</w:t>
      </w:r>
    </w:p>
    <w:p w14:paraId="1582AE00" w14:textId="77777777" w:rsidR="00D515DE" w:rsidRPr="00946F39" w:rsidRDefault="00D515DE" w:rsidP="00946F39">
      <w:pPr>
        <w:spacing w:after="200" w:line="276" w:lineRule="auto"/>
        <w:jc w:val="both"/>
        <w:rPr>
          <w:rStyle w:val="CommentReference"/>
          <w:rFonts w:cstheme="minorHAnsi"/>
          <w:b/>
          <w:sz w:val="22"/>
          <w:szCs w:val="22"/>
          <w:u w:val="single"/>
        </w:rPr>
      </w:pPr>
      <w:r w:rsidRPr="00946F39">
        <w:rPr>
          <w:rStyle w:val="CommentReference"/>
          <w:rFonts w:cstheme="minorHAnsi"/>
          <w:b/>
          <w:sz w:val="22"/>
          <w:szCs w:val="22"/>
        </w:rPr>
        <w:t xml:space="preserve">Parent/Legal Guardian (name): </w:t>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515A04E6" w14:textId="77777777" w:rsidR="00D515DE" w:rsidRPr="00946F39" w:rsidRDefault="00D515DE" w:rsidP="00946F39">
      <w:pPr>
        <w:spacing w:after="200" w:line="276" w:lineRule="auto"/>
        <w:jc w:val="both"/>
        <w:rPr>
          <w:rStyle w:val="CommentReference"/>
          <w:rFonts w:cstheme="minorHAnsi"/>
          <w:b/>
          <w:sz w:val="22"/>
          <w:szCs w:val="22"/>
        </w:rPr>
      </w:pPr>
      <w:r w:rsidRPr="00946F39">
        <w:rPr>
          <w:rStyle w:val="CommentReference"/>
          <w:rFonts w:cstheme="minorHAnsi"/>
          <w:b/>
          <w:sz w:val="22"/>
          <w:szCs w:val="22"/>
        </w:rPr>
        <w:t>and</w:t>
      </w:r>
    </w:p>
    <w:p w14:paraId="057ACFAA" w14:textId="77777777" w:rsidR="00D515DE" w:rsidRPr="00946F39" w:rsidRDefault="00D515DE" w:rsidP="00946F39">
      <w:pPr>
        <w:spacing w:after="200" w:line="276" w:lineRule="auto"/>
        <w:jc w:val="both"/>
        <w:rPr>
          <w:rStyle w:val="CommentReference"/>
          <w:rFonts w:cstheme="minorHAnsi"/>
          <w:b/>
          <w:bCs/>
          <w:sz w:val="22"/>
          <w:szCs w:val="22"/>
          <w:u w:val="single"/>
        </w:rPr>
      </w:pPr>
      <w:r w:rsidRPr="00946F39">
        <w:rPr>
          <w:rStyle w:val="CommentReference"/>
          <w:rFonts w:cstheme="minorHAnsi"/>
          <w:b/>
          <w:sz w:val="22"/>
          <w:szCs w:val="22"/>
        </w:rPr>
        <w:t xml:space="preserve">Provider (name): </w:t>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r w:rsidRPr="00946F39">
        <w:rPr>
          <w:rStyle w:val="CommentReference"/>
          <w:rFonts w:cstheme="minorHAnsi"/>
          <w:b/>
          <w:sz w:val="22"/>
          <w:szCs w:val="22"/>
          <w:u w:val="single"/>
        </w:rPr>
        <w:tab/>
      </w:r>
    </w:p>
    <w:p w14:paraId="537D53A5" w14:textId="77777777" w:rsidR="00D515DE" w:rsidRPr="00946F39" w:rsidRDefault="00D515DE" w:rsidP="00946F39">
      <w:pPr>
        <w:spacing w:after="200" w:line="276" w:lineRule="auto"/>
        <w:jc w:val="both"/>
        <w:rPr>
          <w:rStyle w:val="CommentReference"/>
          <w:rFonts w:cstheme="minorHAnsi"/>
          <w:sz w:val="22"/>
          <w:szCs w:val="22"/>
        </w:rPr>
      </w:pPr>
      <w:r w:rsidRPr="00946F39">
        <w:rPr>
          <w:rStyle w:val="CommentReference"/>
          <w:rFonts w:cstheme="minorHAnsi"/>
          <w:sz w:val="22"/>
          <w:szCs w:val="22"/>
        </w:rPr>
        <w:lastRenderedPageBreak/>
        <w:t>(Please print)</w:t>
      </w:r>
    </w:p>
    <w:p w14:paraId="09FEC533" w14:textId="77777777" w:rsidR="00D515DE" w:rsidRPr="00946F39" w:rsidRDefault="00D515DE" w:rsidP="00946F39">
      <w:pPr>
        <w:spacing w:after="200" w:line="276" w:lineRule="auto"/>
        <w:jc w:val="both"/>
        <w:rPr>
          <w:rStyle w:val="CommentReference"/>
          <w:rFonts w:cstheme="minorHAnsi"/>
          <w:sz w:val="22"/>
          <w:szCs w:val="22"/>
        </w:rPr>
      </w:pPr>
    </w:p>
    <w:p w14:paraId="0DDFEA5B" w14:textId="77777777" w:rsidR="00D515DE" w:rsidRPr="00946F39" w:rsidRDefault="00D515DE" w:rsidP="00946F39">
      <w:pPr>
        <w:spacing w:after="200" w:line="276" w:lineRule="auto"/>
        <w:jc w:val="both"/>
        <w:rPr>
          <w:rStyle w:val="CommentReference"/>
          <w:rFonts w:cstheme="minorHAnsi"/>
          <w:b/>
          <w:bCs/>
          <w:sz w:val="22"/>
          <w:szCs w:val="22"/>
          <w:u w:val="single"/>
        </w:rPr>
      </w:pPr>
      <w:r w:rsidRPr="00946F39">
        <w:rPr>
          <w:rStyle w:val="CommentReference"/>
          <w:rFonts w:cstheme="minorHAnsi"/>
          <w:b/>
          <w:bCs/>
          <w:sz w:val="22"/>
          <w:szCs w:val="22"/>
        </w:rPr>
        <w:t xml:space="preserve">Signed by Parent/Legal Guardian: </w:t>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p>
    <w:p w14:paraId="622E5AB5" w14:textId="77777777" w:rsidR="00D515DE" w:rsidRPr="00946F39" w:rsidRDefault="00D515DE" w:rsidP="00946F39">
      <w:pPr>
        <w:spacing w:after="200" w:line="276" w:lineRule="auto"/>
        <w:jc w:val="both"/>
        <w:rPr>
          <w:rStyle w:val="CommentReference"/>
          <w:rFonts w:cstheme="minorHAnsi"/>
          <w:b/>
          <w:bCs/>
          <w:sz w:val="22"/>
          <w:szCs w:val="22"/>
          <w:u w:val="single"/>
        </w:rPr>
      </w:pPr>
      <w:r w:rsidRPr="00946F39">
        <w:rPr>
          <w:rStyle w:val="CommentReference"/>
          <w:rFonts w:cstheme="minorHAnsi"/>
          <w:b/>
          <w:bCs/>
          <w:sz w:val="22"/>
          <w:szCs w:val="22"/>
        </w:rPr>
        <w:t xml:space="preserve">Relationship to child: </w:t>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rPr>
        <w:t xml:space="preserve">Date: </w:t>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p>
    <w:p w14:paraId="275AADB1" w14:textId="77777777" w:rsidR="00D515DE" w:rsidRPr="00946F39" w:rsidRDefault="00D515DE" w:rsidP="00946F39">
      <w:pPr>
        <w:spacing w:after="200" w:line="276" w:lineRule="auto"/>
        <w:jc w:val="both"/>
        <w:rPr>
          <w:rStyle w:val="CommentReference"/>
          <w:rFonts w:cstheme="minorHAnsi"/>
          <w:b/>
          <w:bCs/>
          <w:sz w:val="22"/>
          <w:szCs w:val="22"/>
        </w:rPr>
      </w:pPr>
    </w:p>
    <w:p w14:paraId="5CC63445"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b/>
          <w:bCs/>
          <w:sz w:val="22"/>
          <w:szCs w:val="22"/>
        </w:rPr>
        <w:t xml:space="preserve">Signed by Provider: </w:t>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rPr>
        <w:t xml:space="preserve">Date: </w:t>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p>
    <w:p w14:paraId="3AD01428" w14:textId="77777777" w:rsidR="00D515DE" w:rsidRPr="00946F39" w:rsidRDefault="00D515DE" w:rsidP="00946F39">
      <w:pPr>
        <w:spacing w:after="200" w:line="276" w:lineRule="auto"/>
        <w:jc w:val="both"/>
        <w:rPr>
          <w:rStyle w:val="CommentReference"/>
          <w:rFonts w:cstheme="minorHAnsi"/>
          <w:sz w:val="22"/>
          <w:szCs w:val="22"/>
        </w:rPr>
      </w:pPr>
    </w:p>
    <w:p w14:paraId="5BA21B3F" w14:textId="77777777" w:rsidR="00D515DE" w:rsidRPr="00946F39" w:rsidRDefault="00D515DE" w:rsidP="00946F39">
      <w:pPr>
        <w:spacing w:after="200" w:line="276" w:lineRule="auto"/>
        <w:jc w:val="both"/>
        <w:rPr>
          <w:rStyle w:val="CommentReference"/>
          <w:rFonts w:cstheme="minorHAnsi"/>
          <w:sz w:val="22"/>
          <w:szCs w:val="22"/>
        </w:rPr>
      </w:pPr>
    </w:p>
    <w:p w14:paraId="74FC1C1F" w14:textId="77777777" w:rsidR="00D515DE" w:rsidRPr="00946F39" w:rsidRDefault="00D515DE" w:rsidP="00946F39">
      <w:pPr>
        <w:spacing w:after="200" w:line="276" w:lineRule="auto"/>
        <w:jc w:val="both"/>
        <w:rPr>
          <w:rStyle w:val="CommentReference"/>
          <w:rFonts w:cstheme="minorHAnsi"/>
          <w:sz w:val="22"/>
          <w:szCs w:val="22"/>
          <w:u w:val="single"/>
        </w:rPr>
      </w:pPr>
      <w:r w:rsidRPr="00946F39">
        <w:rPr>
          <w:rStyle w:val="CommentReference"/>
          <w:rFonts w:cstheme="minorHAnsi"/>
          <w:b/>
          <w:bCs/>
          <w:sz w:val="22"/>
          <w:szCs w:val="22"/>
        </w:rPr>
        <w:t xml:space="preserve">Planned Review Date of Individual Care Plan: </w:t>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r w:rsidRPr="00946F39">
        <w:rPr>
          <w:rStyle w:val="CommentReference"/>
          <w:rFonts w:cstheme="minorHAnsi"/>
          <w:b/>
          <w:bCs/>
          <w:sz w:val="22"/>
          <w:szCs w:val="22"/>
          <w:u w:val="single"/>
        </w:rPr>
        <w:tab/>
      </w:r>
    </w:p>
    <w:p w14:paraId="06CFC21C" w14:textId="77777777" w:rsidR="00D515DE" w:rsidRPr="00946F39" w:rsidRDefault="00D515DE" w:rsidP="00946F39">
      <w:pPr>
        <w:spacing w:after="200" w:line="276" w:lineRule="auto"/>
        <w:jc w:val="both"/>
        <w:rPr>
          <w:rStyle w:val="CommentReference"/>
          <w:rFonts w:cstheme="minorHAnsi"/>
          <w:sz w:val="22"/>
          <w:szCs w:val="22"/>
        </w:rPr>
      </w:pPr>
    </w:p>
    <w:p w14:paraId="57AE9636" w14:textId="6B564E90" w:rsidR="00D52D32" w:rsidRPr="00946F39" w:rsidRDefault="00D515DE" w:rsidP="00AD4C0A">
      <w:pPr>
        <w:spacing w:after="200" w:line="276" w:lineRule="auto"/>
        <w:jc w:val="both"/>
        <w:rPr>
          <w:rFonts w:cstheme="minorHAnsi"/>
          <w:b/>
        </w:rPr>
      </w:pPr>
      <w:r w:rsidRPr="00946F39">
        <w:rPr>
          <w:rStyle w:val="CommentReference"/>
          <w:rFonts w:cstheme="minorHAnsi"/>
          <w:b/>
          <w:sz w:val="22"/>
          <w:szCs w:val="22"/>
        </w:rPr>
        <w:t>Please remember that you must complete relevant required paperwork as per the Statutory Framework for the Early Years Foundation Stage in the section ‘Medicines’ before administering medication.</w:t>
      </w:r>
      <w:r w:rsidR="00D52D32" w:rsidRPr="00946F39">
        <w:rPr>
          <w:rFonts w:cstheme="minorHAnsi"/>
          <w:b/>
        </w:rPr>
        <w:br w:type="page"/>
      </w:r>
    </w:p>
    <w:p w14:paraId="2F672F23" w14:textId="0B14A271" w:rsidR="00D515DE" w:rsidRPr="00014F46" w:rsidRDefault="00D515DE" w:rsidP="00014F46">
      <w:pPr>
        <w:pStyle w:val="Heading1"/>
        <w:rPr>
          <w:rStyle w:val="CommentReference"/>
          <w:rFonts w:asciiTheme="minorHAnsi" w:hAnsiTheme="minorHAnsi" w:cstheme="minorHAnsi"/>
          <w:b w:val="0"/>
          <w:sz w:val="22"/>
          <w:szCs w:val="22"/>
        </w:rPr>
      </w:pPr>
      <w:bookmarkStart w:id="402" w:name="_Toc85107465"/>
      <w:r w:rsidRPr="00014F46">
        <w:rPr>
          <w:rStyle w:val="CommentReference"/>
          <w:rFonts w:asciiTheme="minorHAnsi" w:hAnsiTheme="minorHAnsi" w:cstheme="minorHAnsi"/>
          <w:sz w:val="22"/>
          <w:szCs w:val="22"/>
        </w:rPr>
        <w:lastRenderedPageBreak/>
        <w:t>Appendix 5 – LIST OF NOTIFIABLE DISEASES</w:t>
      </w:r>
      <w:bookmarkEnd w:id="402"/>
    </w:p>
    <w:p w14:paraId="177A3292" w14:textId="2A44DB9E" w:rsidR="00D515DE" w:rsidRPr="00946F39" w:rsidRDefault="00D515DE" w:rsidP="00946F39">
      <w:pPr>
        <w:spacing w:after="200" w:line="276" w:lineRule="auto"/>
        <w:jc w:val="both"/>
        <w:rPr>
          <w:rStyle w:val="CommentReference"/>
          <w:rFonts w:cstheme="minorHAnsi"/>
          <w:bCs/>
          <w:sz w:val="22"/>
          <w:szCs w:val="22"/>
        </w:rPr>
      </w:pPr>
      <w:r w:rsidRPr="00946F39">
        <w:rPr>
          <w:rStyle w:val="CommentReference"/>
          <w:rFonts w:cstheme="minorHAnsi"/>
          <w:bCs/>
          <w:sz w:val="22"/>
          <w:szCs w:val="22"/>
        </w:rPr>
        <w:t>The following diseases must be notified to the local environmental health office (contact Exeter City Council 01392 265193) under the Public Health (control of Disease) Act 1984 or the Public Health (Infectious Diseases) Regulations, 1988 and to the Health Protection Unit on 0844 2253557 as set out within the Health, Safety and Environmental Policy.</w:t>
      </w:r>
    </w:p>
    <w:p w14:paraId="3BD047F8" w14:textId="77777777" w:rsidR="0020214C" w:rsidRPr="00AD4C0A" w:rsidRDefault="0020214C" w:rsidP="00AD4C0A">
      <w:pPr>
        <w:pStyle w:val="NormalWeb"/>
        <w:spacing w:before="0" w:beforeAutospacing="0" w:after="200" w:line="276" w:lineRule="auto"/>
        <w:rPr>
          <w:rFonts w:asciiTheme="minorHAnsi" w:hAnsiTheme="minorHAnsi" w:cstheme="minorHAnsi"/>
          <w:color w:val="0B0C0C"/>
          <w:sz w:val="22"/>
          <w:szCs w:val="22"/>
        </w:rPr>
      </w:pPr>
      <w:r w:rsidRPr="00AD4C0A">
        <w:rPr>
          <w:rFonts w:asciiTheme="minorHAnsi" w:hAnsiTheme="minorHAnsi" w:cstheme="minorHAnsi"/>
          <w:color w:val="0B0C0C"/>
          <w:sz w:val="22"/>
          <w:szCs w:val="22"/>
        </w:rPr>
        <w:t>Diseases notifiable (to Local Authority Proper Officers) under the Health Protection (Notification) Regulations 2010:</w:t>
      </w:r>
    </w:p>
    <w:p w14:paraId="4065C0D9"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acute encephalitis</w:t>
      </w:r>
    </w:p>
    <w:p w14:paraId="1AA410D0"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acute meningitis</w:t>
      </w:r>
    </w:p>
    <w:p w14:paraId="2325B615"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acute poliomyelitis</w:t>
      </w:r>
    </w:p>
    <w:p w14:paraId="78C71825"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acute infectious hepatitis</w:t>
      </w:r>
    </w:p>
    <w:p w14:paraId="08F63F74"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anthrax</w:t>
      </w:r>
    </w:p>
    <w:p w14:paraId="69ECE9EE"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botulism</w:t>
      </w:r>
    </w:p>
    <w:p w14:paraId="40D7306B"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brucellosis</w:t>
      </w:r>
    </w:p>
    <w:p w14:paraId="1A69545C"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cholera</w:t>
      </w:r>
    </w:p>
    <w:p w14:paraId="55D61EF1"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diphtheria</w:t>
      </w:r>
    </w:p>
    <w:p w14:paraId="126DF55F"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enteric fever (typhoid or paratyphoid fever)</w:t>
      </w:r>
    </w:p>
    <w:p w14:paraId="1F6AED9E"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food poisoning</w:t>
      </w:r>
    </w:p>
    <w:p w14:paraId="642A9166"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haemolytic uraemic syndrome (HUS)</w:t>
      </w:r>
    </w:p>
    <w:p w14:paraId="5018EF70"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infectious bloody diarrhoea</w:t>
      </w:r>
    </w:p>
    <w:p w14:paraId="67A67F6A"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invasive group A streptococcal disease and scarlet fever</w:t>
      </w:r>
    </w:p>
    <w:p w14:paraId="7972FCA4"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legionnaires</w:t>
      </w:r>
      <w:r w:rsidRPr="00AD4C0A">
        <w:rPr>
          <w:rFonts w:cstheme="minorHAnsi" w:hint="eastAsia"/>
          <w:color w:val="0B0C0C"/>
        </w:rPr>
        <w:t>’</w:t>
      </w:r>
      <w:r w:rsidRPr="00AD4C0A">
        <w:rPr>
          <w:rFonts w:cstheme="minorHAnsi"/>
          <w:color w:val="0B0C0C"/>
        </w:rPr>
        <w:t xml:space="preserve"> disease</w:t>
      </w:r>
    </w:p>
    <w:p w14:paraId="4B531870"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leprosy</w:t>
      </w:r>
    </w:p>
    <w:p w14:paraId="4DDD5A14"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malaria</w:t>
      </w:r>
    </w:p>
    <w:p w14:paraId="3FD57F7E"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measles</w:t>
      </w:r>
    </w:p>
    <w:p w14:paraId="7C88D086"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meningococcal septicaemia</w:t>
      </w:r>
    </w:p>
    <w:p w14:paraId="27B49706"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mumps</w:t>
      </w:r>
    </w:p>
    <w:p w14:paraId="56127BD9"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plague</w:t>
      </w:r>
    </w:p>
    <w:p w14:paraId="1E26164A"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rabies</w:t>
      </w:r>
    </w:p>
    <w:p w14:paraId="3631E249"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lastRenderedPageBreak/>
        <w:t>rubella</w:t>
      </w:r>
    </w:p>
    <w:p w14:paraId="32C2D659"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SARS</w:t>
      </w:r>
    </w:p>
    <w:p w14:paraId="77A5E746"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smallpox</w:t>
      </w:r>
    </w:p>
    <w:p w14:paraId="32A66B8E"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tetanus</w:t>
      </w:r>
    </w:p>
    <w:p w14:paraId="3578FBA1"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tuberculosis</w:t>
      </w:r>
    </w:p>
    <w:p w14:paraId="7D5A2F8B"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typhus</w:t>
      </w:r>
    </w:p>
    <w:p w14:paraId="07DEE275"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viral haemorrhagic fever (VHF)</w:t>
      </w:r>
    </w:p>
    <w:p w14:paraId="0CA258D5"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whooping cough</w:t>
      </w:r>
    </w:p>
    <w:p w14:paraId="4B368AF1" w14:textId="77777777" w:rsidR="0020214C" w:rsidRPr="00AD4C0A" w:rsidRDefault="0020214C" w:rsidP="00507D96">
      <w:pPr>
        <w:numPr>
          <w:ilvl w:val="0"/>
          <w:numId w:val="83"/>
        </w:numPr>
        <w:spacing w:after="200" w:line="276" w:lineRule="auto"/>
        <w:ind w:left="300"/>
        <w:rPr>
          <w:rFonts w:cstheme="minorHAnsi"/>
          <w:color w:val="0B0C0C"/>
        </w:rPr>
      </w:pPr>
      <w:r w:rsidRPr="00AD4C0A">
        <w:rPr>
          <w:rFonts w:cstheme="minorHAnsi"/>
          <w:color w:val="0B0C0C"/>
        </w:rPr>
        <w:t>yellow fever</w:t>
      </w:r>
    </w:p>
    <w:p w14:paraId="067D15CC" w14:textId="77777777" w:rsidR="0020214C" w:rsidRPr="00946F39" w:rsidRDefault="0020214C" w:rsidP="00946F39">
      <w:pPr>
        <w:tabs>
          <w:tab w:val="center" w:pos="4513"/>
        </w:tabs>
        <w:spacing w:after="200" w:line="276" w:lineRule="auto"/>
        <w:jc w:val="both"/>
        <w:rPr>
          <w:rStyle w:val="CommentReference"/>
          <w:rFonts w:cstheme="minorHAnsi"/>
          <w:bCs/>
          <w:sz w:val="22"/>
          <w:szCs w:val="22"/>
        </w:rPr>
      </w:pPr>
    </w:p>
    <w:p w14:paraId="79C55E5D" w14:textId="77777777" w:rsidR="00CB4A11" w:rsidRPr="00946F39" w:rsidRDefault="00CB4A11" w:rsidP="00946F39">
      <w:pPr>
        <w:spacing w:after="200" w:line="276" w:lineRule="auto"/>
        <w:jc w:val="both"/>
        <w:rPr>
          <w:rStyle w:val="CommentReference"/>
          <w:rFonts w:cstheme="minorHAnsi"/>
          <w:bCs/>
          <w:sz w:val="22"/>
          <w:szCs w:val="22"/>
        </w:rPr>
      </w:pPr>
    </w:p>
    <w:p w14:paraId="2DF33A40" w14:textId="51D5C8D1" w:rsidR="00D515DE" w:rsidRPr="00946F39" w:rsidRDefault="00D515DE" w:rsidP="00AD4C0A">
      <w:pPr>
        <w:spacing w:after="200" w:line="276" w:lineRule="auto"/>
        <w:jc w:val="both"/>
        <w:rPr>
          <w:rFonts w:cstheme="minorHAnsi"/>
          <w:bCs/>
        </w:rPr>
      </w:pPr>
      <w:r w:rsidRPr="00946F39">
        <w:rPr>
          <w:rStyle w:val="CommentReference"/>
          <w:rFonts w:cstheme="minorHAnsi"/>
          <w:bCs/>
          <w:sz w:val="22"/>
          <w:szCs w:val="22"/>
        </w:rPr>
        <w:t xml:space="preserve">Taken from Appendix </w:t>
      </w:r>
      <w:r w:rsidR="0020214C" w:rsidRPr="00946F39">
        <w:rPr>
          <w:rStyle w:val="CommentReference"/>
          <w:rFonts w:cstheme="minorHAnsi"/>
          <w:bCs/>
          <w:sz w:val="22"/>
          <w:szCs w:val="22"/>
        </w:rPr>
        <w:t>2 of gov.uk guidance on Health Protection in Schools and other Childcare Agencies.</w:t>
      </w:r>
    </w:p>
    <w:p w14:paraId="21121D9D" w14:textId="5E45DAB5" w:rsidR="002A1174" w:rsidRPr="00946F39" w:rsidRDefault="002A1174" w:rsidP="00946F39">
      <w:pPr>
        <w:spacing w:after="200" w:line="276" w:lineRule="auto"/>
        <w:jc w:val="both"/>
        <w:rPr>
          <w:rFonts w:cstheme="minorHAnsi"/>
          <w:b/>
        </w:rPr>
      </w:pPr>
    </w:p>
    <w:sectPr w:rsidR="002A1174" w:rsidRPr="00946F39">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E1CF" w14:textId="77777777" w:rsidR="00DA738D" w:rsidRDefault="00DA738D" w:rsidP="006756F9">
      <w:pPr>
        <w:spacing w:after="0" w:line="240" w:lineRule="auto"/>
      </w:pPr>
      <w:r>
        <w:separator/>
      </w:r>
    </w:p>
  </w:endnote>
  <w:endnote w:type="continuationSeparator" w:id="0">
    <w:p w14:paraId="4E665241" w14:textId="77777777" w:rsidR="00DA738D" w:rsidRDefault="00DA738D" w:rsidP="0067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LCPH+ComicSansMS">
    <w:altName w:val="Comic Sans MS"/>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343716"/>
      <w:docPartObj>
        <w:docPartGallery w:val="Page Numbers (Bottom of Page)"/>
        <w:docPartUnique/>
      </w:docPartObj>
    </w:sdtPr>
    <w:sdtEndPr>
      <w:rPr>
        <w:noProof/>
      </w:rPr>
    </w:sdtEndPr>
    <w:sdtContent>
      <w:p w14:paraId="2E8880C0" w14:textId="3BE58DA4" w:rsidR="00F47F8D" w:rsidRDefault="00F47F8D">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77911A02" w14:textId="19B77822" w:rsidR="00F47F8D" w:rsidRPr="00ED7028" w:rsidRDefault="00F47F8D" w:rsidP="00ED7028">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AA82" w14:textId="77777777" w:rsidR="00DA738D" w:rsidRDefault="00DA738D" w:rsidP="006756F9">
      <w:pPr>
        <w:spacing w:after="0" w:line="240" w:lineRule="auto"/>
      </w:pPr>
      <w:r>
        <w:separator/>
      </w:r>
    </w:p>
  </w:footnote>
  <w:footnote w:type="continuationSeparator" w:id="0">
    <w:p w14:paraId="4A7F9ABB" w14:textId="77777777" w:rsidR="00DA738D" w:rsidRDefault="00DA738D" w:rsidP="006756F9">
      <w:pPr>
        <w:spacing w:after="0" w:line="240" w:lineRule="auto"/>
      </w:pPr>
      <w:r>
        <w:continuationSeparator/>
      </w:r>
    </w:p>
  </w:footnote>
  <w:footnote w:id="1">
    <w:p w14:paraId="28D1A0DA" w14:textId="77777777" w:rsidR="00F47F8D" w:rsidRDefault="00F47F8D" w:rsidP="00A32D1C">
      <w:pPr>
        <w:pStyle w:val="FootnoteText"/>
      </w:pPr>
      <w:r>
        <w:rPr>
          <w:rStyle w:val="FootnoteReference"/>
        </w:rPr>
        <w:footnoteRef/>
      </w:r>
      <w:r>
        <w:t xml:space="preserve"> https://www.gov.uk/government/publications/dbs-referrals-form-and-guidance</w:t>
      </w:r>
    </w:p>
  </w:footnote>
  <w:footnote w:id="2">
    <w:p w14:paraId="0D148FD5" w14:textId="2C50CD45" w:rsidR="00F47F8D" w:rsidRDefault="00F47F8D" w:rsidP="00A32D1C">
      <w:pPr>
        <w:pStyle w:val="FootnoteText"/>
      </w:pPr>
      <w:r>
        <w:rPr>
          <w:rStyle w:val="FootnoteReference"/>
        </w:rPr>
        <w:footnoteRef/>
      </w:r>
      <w:r>
        <w:t xml:space="preserve"> https://www.gov.uk/government/publications/what-to-do-if-youre-worried-a-child-is-being-abused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44DA" w14:textId="19E3507D" w:rsidR="00F47F8D" w:rsidRPr="000D0792" w:rsidRDefault="00F47F8D" w:rsidP="000D0792">
    <w:pPr>
      <w:pStyle w:val="Header"/>
      <w:tabs>
        <w:tab w:val="clear" w:pos="4513"/>
        <w:tab w:val="clear" w:pos="9026"/>
        <w:tab w:val="left" w:pos="5790"/>
      </w:tabs>
      <w:rPr>
        <w:rFonts w:ascii="Arial" w:hAnsi="Arial" w:cs="Arial"/>
        <w:sz w:val="20"/>
        <w:szCs w:val="20"/>
      </w:rPr>
    </w:pPr>
    <w:r w:rsidRPr="000D0792">
      <w:rPr>
        <w:rFonts w:ascii="Arial" w:hAnsi="Arial" w:cs="Arial"/>
        <w:b/>
        <w:sz w:val="20"/>
        <w:szCs w:val="20"/>
      </w:rPr>
      <w:t>Ofsted Number: 106012</w:t>
    </w:r>
    <w:r w:rsidRPr="000D0792">
      <w:rPr>
        <w:rFonts w:ascii="Arial" w:hAnsi="Arial" w:cs="Arial"/>
        <w:sz w:val="20"/>
        <w:szCs w:val="20"/>
      </w:rPr>
      <w:tab/>
    </w:r>
    <w:r w:rsidRPr="000D0792">
      <w:rPr>
        <w:rFonts w:ascii="Arial" w:hAnsi="Arial" w:cs="Arial"/>
        <w:b/>
        <w:sz w:val="20"/>
        <w:szCs w:val="20"/>
      </w:rPr>
      <w:t xml:space="preserve">               Plymtree Pre-School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190"/>
    <w:multiLevelType w:val="hybridMultilevel"/>
    <w:tmpl w:val="1FCE8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DE7B82"/>
    <w:multiLevelType w:val="hybridMultilevel"/>
    <w:tmpl w:val="1462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E6C13"/>
    <w:multiLevelType w:val="multilevel"/>
    <w:tmpl w:val="DA50A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2F1D33"/>
    <w:multiLevelType w:val="hybridMultilevel"/>
    <w:tmpl w:val="8C5A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3C0EB4"/>
    <w:multiLevelType w:val="hybridMultilevel"/>
    <w:tmpl w:val="736ED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F535BC"/>
    <w:multiLevelType w:val="hybridMultilevel"/>
    <w:tmpl w:val="F93AC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B914B5"/>
    <w:multiLevelType w:val="hybridMultilevel"/>
    <w:tmpl w:val="F3EA04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04142BFA"/>
    <w:multiLevelType w:val="multilevel"/>
    <w:tmpl w:val="A9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E16DE1"/>
    <w:multiLevelType w:val="hybridMultilevel"/>
    <w:tmpl w:val="541E7E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9F7734C"/>
    <w:multiLevelType w:val="hybridMultilevel"/>
    <w:tmpl w:val="EE1AE6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27909"/>
    <w:multiLevelType w:val="hybridMultilevel"/>
    <w:tmpl w:val="E32CC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421AE"/>
    <w:multiLevelType w:val="hybridMultilevel"/>
    <w:tmpl w:val="7DCC58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9C5B11"/>
    <w:multiLevelType w:val="hybridMultilevel"/>
    <w:tmpl w:val="7E528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190FC7"/>
    <w:multiLevelType w:val="hybridMultilevel"/>
    <w:tmpl w:val="F54C1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8944FC"/>
    <w:multiLevelType w:val="hybridMultilevel"/>
    <w:tmpl w:val="95F20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F31CD7"/>
    <w:multiLevelType w:val="hybridMultilevel"/>
    <w:tmpl w:val="3304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2F1F39"/>
    <w:multiLevelType w:val="hybridMultilevel"/>
    <w:tmpl w:val="E57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E135E2"/>
    <w:multiLevelType w:val="hybridMultilevel"/>
    <w:tmpl w:val="D390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200AE0"/>
    <w:multiLevelType w:val="hybridMultilevel"/>
    <w:tmpl w:val="B8CC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7C5CDE"/>
    <w:multiLevelType w:val="hybridMultilevel"/>
    <w:tmpl w:val="DF625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894600"/>
    <w:multiLevelType w:val="hybridMultilevel"/>
    <w:tmpl w:val="44F4D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2951684"/>
    <w:multiLevelType w:val="hybridMultilevel"/>
    <w:tmpl w:val="C186A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F904B8"/>
    <w:multiLevelType w:val="hybridMultilevel"/>
    <w:tmpl w:val="6AF8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A31831"/>
    <w:multiLevelType w:val="multilevel"/>
    <w:tmpl w:val="6518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4246A3F"/>
    <w:multiLevelType w:val="hybridMultilevel"/>
    <w:tmpl w:val="9D6E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5A091F"/>
    <w:multiLevelType w:val="hybridMultilevel"/>
    <w:tmpl w:val="50E26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8C7812"/>
    <w:multiLevelType w:val="hybridMultilevel"/>
    <w:tmpl w:val="15C8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075D5A"/>
    <w:multiLevelType w:val="multilevel"/>
    <w:tmpl w:val="B04826DC"/>
    <w:name w:val="OperativeList"/>
    <w:lvl w:ilvl="0">
      <w:start w:val="1"/>
      <w:numFmt w:val="decimal"/>
      <w:pStyle w:val="HeadingLevel1"/>
      <w:lvlText w:val="%1."/>
      <w:lvlJc w:val="left"/>
      <w:pPr>
        <w:tabs>
          <w:tab w:val="num" w:pos="720"/>
        </w:tabs>
        <w:ind w:left="720" w:hanging="720"/>
      </w:pPr>
      <w:rPr>
        <w:rFonts w:ascii="Arial" w:hAnsi="Arial" w:cs="Times New Roman" w:hint="default"/>
        <w:b w:val="0"/>
        <w:i w:val="0"/>
        <w:caps/>
        <w:sz w:val="22"/>
        <w:szCs w:val="22"/>
      </w:rPr>
    </w:lvl>
    <w:lvl w:ilvl="1">
      <w:start w:val="1"/>
      <w:numFmt w:val="decimal"/>
      <w:pStyle w:val="OutlineLevel2"/>
      <w:lvlText w:val="%1.%2"/>
      <w:lvlJc w:val="left"/>
      <w:pPr>
        <w:tabs>
          <w:tab w:val="num" w:pos="720"/>
        </w:tabs>
        <w:ind w:left="720" w:hanging="720"/>
      </w:pPr>
      <w:rPr>
        <w:rFonts w:ascii="Arial" w:hAnsi="Arial" w:cs="Times New Roman" w:hint="default"/>
        <w:b w:val="0"/>
        <w:i w:val="0"/>
        <w:caps w:val="0"/>
        <w:sz w:val="22"/>
        <w:szCs w:val="22"/>
      </w:rPr>
    </w:lvl>
    <w:lvl w:ilvl="2">
      <w:start w:val="1"/>
      <w:numFmt w:val="decimal"/>
      <w:pStyle w:val="OutlineLevel3"/>
      <w:lvlText w:val="%1.%2.%3"/>
      <w:lvlJc w:val="left"/>
      <w:pPr>
        <w:tabs>
          <w:tab w:val="num" w:pos="1729"/>
        </w:tabs>
        <w:ind w:left="1729" w:hanging="1009"/>
      </w:pPr>
      <w:rPr>
        <w:rFonts w:ascii="Arial" w:hAnsi="Arial" w:cs="Times New Roman" w:hint="default"/>
        <w:b w:val="0"/>
        <w:i w:val="0"/>
        <w:sz w:val="22"/>
        <w:szCs w:val="22"/>
      </w:rPr>
    </w:lvl>
    <w:lvl w:ilvl="3">
      <w:start w:val="1"/>
      <w:numFmt w:val="lowerLetter"/>
      <w:pStyle w:val="OutlineLevel4"/>
      <w:lvlText w:val="(%4)"/>
      <w:lvlJc w:val="left"/>
      <w:pPr>
        <w:tabs>
          <w:tab w:val="num" w:pos="2807"/>
        </w:tabs>
        <w:ind w:left="2807" w:hanging="1078"/>
      </w:pPr>
      <w:rPr>
        <w:rFonts w:ascii="Arial" w:hAnsi="Arial" w:cs="Times New Roman" w:hint="default"/>
        <w:b w:val="0"/>
        <w:i w:val="0"/>
        <w:sz w:val="22"/>
        <w:szCs w:val="22"/>
      </w:rPr>
    </w:lvl>
    <w:lvl w:ilvl="4">
      <w:start w:val="1"/>
      <w:numFmt w:val="lowerRoman"/>
      <w:pStyle w:val="OutlineLevel5"/>
      <w:lvlText w:val="(%5)"/>
      <w:lvlJc w:val="left"/>
      <w:pPr>
        <w:tabs>
          <w:tab w:val="num" w:pos="3527"/>
        </w:tabs>
        <w:ind w:left="3527" w:hanging="720"/>
      </w:pPr>
      <w:rPr>
        <w:rFonts w:ascii="Arial" w:hAnsi="Arial" w:cs="Times New Roman" w:hint="default"/>
        <w:b w:val="0"/>
        <w:i w:val="0"/>
        <w:sz w:val="22"/>
        <w:szCs w:val="22"/>
      </w:rPr>
    </w:lvl>
    <w:lvl w:ilvl="5">
      <w:start w:val="1"/>
      <w:numFmt w:val="decimal"/>
      <w:lvlText w:val="%6."/>
      <w:lvlJc w:val="left"/>
      <w:pPr>
        <w:tabs>
          <w:tab w:val="num" w:pos="4247"/>
        </w:tabs>
        <w:ind w:left="4247" w:hanging="720"/>
      </w:pPr>
      <w:rPr>
        <w:rFonts w:ascii="Times New Roman" w:hAnsi="Times New Roman" w:cs="Times New Roman" w:hint="default"/>
        <w:b w:val="0"/>
        <w:i w:val="0"/>
        <w:sz w:val="24"/>
        <w:szCs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szCs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9" w15:restartNumberingAfterBreak="0">
    <w:nsid w:val="1A2C3554"/>
    <w:multiLevelType w:val="multilevel"/>
    <w:tmpl w:val="3AC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D76663"/>
    <w:multiLevelType w:val="hybridMultilevel"/>
    <w:tmpl w:val="5650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07668E"/>
    <w:multiLevelType w:val="hybridMultilevel"/>
    <w:tmpl w:val="2440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20293E"/>
    <w:multiLevelType w:val="hybridMultilevel"/>
    <w:tmpl w:val="C706C1EC"/>
    <w:lvl w:ilvl="0" w:tplc="F022FEC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E0561C0"/>
    <w:multiLevelType w:val="hybridMultilevel"/>
    <w:tmpl w:val="8E70D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10121C"/>
    <w:multiLevelType w:val="multilevel"/>
    <w:tmpl w:val="BD10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FF251CC"/>
    <w:multiLevelType w:val="hybridMultilevel"/>
    <w:tmpl w:val="73841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93548C"/>
    <w:multiLevelType w:val="hybridMultilevel"/>
    <w:tmpl w:val="A96AD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1714B2"/>
    <w:multiLevelType w:val="hybridMultilevel"/>
    <w:tmpl w:val="374CC1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4033E6A"/>
    <w:multiLevelType w:val="multilevel"/>
    <w:tmpl w:val="4EBC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277B3B"/>
    <w:multiLevelType w:val="hybridMultilevel"/>
    <w:tmpl w:val="BAEC9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04197C"/>
    <w:multiLevelType w:val="hybridMultilevel"/>
    <w:tmpl w:val="A64670D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26316B6B"/>
    <w:multiLevelType w:val="multilevel"/>
    <w:tmpl w:val="73CEF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0876C0"/>
    <w:multiLevelType w:val="hybridMultilevel"/>
    <w:tmpl w:val="745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8561D4E"/>
    <w:multiLevelType w:val="hybridMultilevel"/>
    <w:tmpl w:val="0522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B9691C"/>
    <w:multiLevelType w:val="hybridMultilevel"/>
    <w:tmpl w:val="264C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DF0AD8"/>
    <w:multiLevelType w:val="hybridMultilevel"/>
    <w:tmpl w:val="4034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744B7E"/>
    <w:multiLevelType w:val="hybridMultilevel"/>
    <w:tmpl w:val="E2EAD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937207"/>
    <w:multiLevelType w:val="hybridMultilevel"/>
    <w:tmpl w:val="42C6F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531B67"/>
    <w:multiLevelType w:val="hybridMultilevel"/>
    <w:tmpl w:val="8A008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2D251F4D"/>
    <w:multiLevelType w:val="hybridMultilevel"/>
    <w:tmpl w:val="2FB6D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CB3796"/>
    <w:multiLevelType w:val="hybridMultilevel"/>
    <w:tmpl w:val="DA800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0560878"/>
    <w:multiLevelType w:val="hybridMultilevel"/>
    <w:tmpl w:val="A53C9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2076C33"/>
    <w:multiLevelType w:val="hybridMultilevel"/>
    <w:tmpl w:val="7D28C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5135B71"/>
    <w:multiLevelType w:val="hybridMultilevel"/>
    <w:tmpl w:val="ACC0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7148AB"/>
    <w:multiLevelType w:val="hybridMultilevel"/>
    <w:tmpl w:val="34A2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C36600"/>
    <w:multiLevelType w:val="hybridMultilevel"/>
    <w:tmpl w:val="C1520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9251056"/>
    <w:multiLevelType w:val="hybridMultilevel"/>
    <w:tmpl w:val="E094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AF910D8"/>
    <w:multiLevelType w:val="hybridMultilevel"/>
    <w:tmpl w:val="C1461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B9E640C"/>
    <w:multiLevelType w:val="hybridMultilevel"/>
    <w:tmpl w:val="F0C8E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3BED368E"/>
    <w:multiLevelType w:val="hybridMultilevel"/>
    <w:tmpl w:val="2B0E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DC3F5F"/>
    <w:multiLevelType w:val="hybridMultilevel"/>
    <w:tmpl w:val="D97AD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2535F6"/>
    <w:multiLevelType w:val="hybridMultilevel"/>
    <w:tmpl w:val="9B208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04149CB"/>
    <w:multiLevelType w:val="hybridMultilevel"/>
    <w:tmpl w:val="625A7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2630683"/>
    <w:multiLevelType w:val="hybridMultilevel"/>
    <w:tmpl w:val="5DBC65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34B43B1"/>
    <w:multiLevelType w:val="hybridMultilevel"/>
    <w:tmpl w:val="1DB0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3C343B1"/>
    <w:multiLevelType w:val="hybridMultilevel"/>
    <w:tmpl w:val="F9DAB552"/>
    <w:lvl w:ilvl="0" w:tplc="6AE8C78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45F21F6"/>
    <w:multiLevelType w:val="hybridMultilevel"/>
    <w:tmpl w:val="0892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781B21"/>
    <w:multiLevelType w:val="hybridMultilevel"/>
    <w:tmpl w:val="DCDA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0818FD"/>
    <w:multiLevelType w:val="hybridMultilevel"/>
    <w:tmpl w:val="B69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191DFD"/>
    <w:multiLevelType w:val="hybridMultilevel"/>
    <w:tmpl w:val="3812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A17B78"/>
    <w:multiLevelType w:val="hybridMultilevel"/>
    <w:tmpl w:val="D84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A0B408D"/>
    <w:multiLevelType w:val="hybridMultilevel"/>
    <w:tmpl w:val="5B8A1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B5F3ECB"/>
    <w:multiLevelType w:val="hybridMultilevel"/>
    <w:tmpl w:val="679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A43C04"/>
    <w:multiLevelType w:val="hybridMultilevel"/>
    <w:tmpl w:val="695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0715B6"/>
    <w:multiLevelType w:val="hybridMultilevel"/>
    <w:tmpl w:val="E30E0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25B2FD1"/>
    <w:multiLevelType w:val="hybridMultilevel"/>
    <w:tmpl w:val="B76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20429F"/>
    <w:multiLevelType w:val="multilevel"/>
    <w:tmpl w:val="059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70E7F59"/>
    <w:multiLevelType w:val="hybridMultilevel"/>
    <w:tmpl w:val="D7B25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7F64CF4"/>
    <w:multiLevelType w:val="hybridMultilevel"/>
    <w:tmpl w:val="BD8C4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8335C59"/>
    <w:multiLevelType w:val="hybridMultilevel"/>
    <w:tmpl w:val="2760F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8FF6495"/>
    <w:multiLevelType w:val="hybridMultilevel"/>
    <w:tmpl w:val="F3DA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8A4393"/>
    <w:multiLevelType w:val="hybridMultilevel"/>
    <w:tmpl w:val="3C68C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ACB6070"/>
    <w:multiLevelType w:val="hybridMultilevel"/>
    <w:tmpl w:val="6804C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B161CFD"/>
    <w:multiLevelType w:val="hybridMultilevel"/>
    <w:tmpl w:val="8354A91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4" w15:restartNumberingAfterBreak="0">
    <w:nsid w:val="5C5910FE"/>
    <w:multiLevelType w:val="hybridMultilevel"/>
    <w:tmpl w:val="4B14A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CA56EFF"/>
    <w:multiLevelType w:val="multilevel"/>
    <w:tmpl w:val="1DD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D4D285B"/>
    <w:multiLevelType w:val="hybridMultilevel"/>
    <w:tmpl w:val="BD469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AC4EB0"/>
    <w:multiLevelType w:val="hybridMultilevel"/>
    <w:tmpl w:val="DCFEA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0C25AA"/>
    <w:multiLevelType w:val="hybridMultilevel"/>
    <w:tmpl w:val="3FF0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F1C02A9"/>
    <w:multiLevelType w:val="hybridMultilevel"/>
    <w:tmpl w:val="5AA25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1B47F01"/>
    <w:multiLevelType w:val="hybridMultilevel"/>
    <w:tmpl w:val="163C7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C22581"/>
    <w:multiLevelType w:val="hybridMultilevel"/>
    <w:tmpl w:val="F7C6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982200"/>
    <w:multiLevelType w:val="hybridMultilevel"/>
    <w:tmpl w:val="1800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4985E1E"/>
    <w:multiLevelType w:val="hybridMultilevel"/>
    <w:tmpl w:val="D4D6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55650C9"/>
    <w:multiLevelType w:val="hybridMultilevel"/>
    <w:tmpl w:val="445C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5610BE0"/>
    <w:multiLevelType w:val="hybridMultilevel"/>
    <w:tmpl w:val="5FD0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890CE8"/>
    <w:multiLevelType w:val="hybridMultilevel"/>
    <w:tmpl w:val="358A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5809A8"/>
    <w:multiLevelType w:val="hybridMultilevel"/>
    <w:tmpl w:val="3EE4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03020D"/>
    <w:multiLevelType w:val="multilevel"/>
    <w:tmpl w:val="9AF4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83A513F"/>
    <w:multiLevelType w:val="multilevel"/>
    <w:tmpl w:val="3784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86B1BA2"/>
    <w:multiLevelType w:val="hybridMultilevel"/>
    <w:tmpl w:val="A0F2F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8D4480E"/>
    <w:multiLevelType w:val="hybridMultilevel"/>
    <w:tmpl w:val="2DD6FA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69372C0A"/>
    <w:multiLevelType w:val="hybridMultilevel"/>
    <w:tmpl w:val="7704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A7274DB"/>
    <w:multiLevelType w:val="multilevel"/>
    <w:tmpl w:val="9836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B4F13F2"/>
    <w:multiLevelType w:val="hybridMultilevel"/>
    <w:tmpl w:val="EEE6B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B5D1728"/>
    <w:multiLevelType w:val="hybridMultilevel"/>
    <w:tmpl w:val="0F0EF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B8E649E"/>
    <w:multiLevelType w:val="hybridMultilevel"/>
    <w:tmpl w:val="6B609B0E"/>
    <w:lvl w:ilvl="0" w:tplc="1DD27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DCA2734"/>
    <w:multiLevelType w:val="multilevel"/>
    <w:tmpl w:val="6BC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EAD26DC"/>
    <w:multiLevelType w:val="hybridMultilevel"/>
    <w:tmpl w:val="9CC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EC30C01"/>
    <w:multiLevelType w:val="hybridMultilevel"/>
    <w:tmpl w:val="7728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F3E68CE"/>
    <w:multiLevelType w:val="hybridMultilevel"/>
    <w:tmpl w:val="F63A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02F0EF9"/>
    <w:multiLevelType w:val="hybridMultilevel"/>
    <w:tmpl w:val="34307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05372A9"/>
    <w:multiLevelType w:val="multilevel"/>
    <w:tmpl w:val="FC3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0D745B5"/>
    <w:multiLevelType w:val="hybridMultilevel"/>
    <w:tmpl w:val="FF72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1BC0FC7"/>
    <w:multiLevelType w:val="hybridMultilevel"/>
    <w:tmpl w:val="F64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62300DC"/>
    <w:multiLevelType w:val="hybridMultilevel"/>
    <w:tmpl w:val="269CB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70B42DA"/>
    <w:multiLevelType w:val="multilevel"/>
    <w:tmpl w:val="CC06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8F52FDD"/>
    <w:multiLevelType w:val="hybridMultilevel"/>
    <w:tmpl w:val="E51AB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2C654C"/>
    <w:multiLevelType w:val="multilevel"/>
    <w:tmpl w:val="CD8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CA87F25"/>
    <w:multiLevelType w:val="hybridMultilevel"/>
    <w:tmpl w:val="02608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766E22"/>
    <w:multiLevelType w:val="multilevel"/>
    <w:tmpl w:val="A43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DA32C69"/>
    <w:multiLevelType w:val="hybridMultilevel"/>
    <w:tmpl w:val="D56C3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3"/>
  </w:num>
  <w:num w:numId="3">
    <w:abstractNumId w:val="31"/>
  </w:num>
  <w:num w:numId="4">
    <w:abstractNumId w:val="77"/>
  </w:num>
  <w:num w:numId="5">
    <w:abstractNumId w:val="101"/>
  </w:num>
  <w:num w:numId="6">
    <w:abstractNumId w:val="49"/>
  </w:num>
  <w:num w:numId="7">
    <w:abstractNumId w:val="60"/>
  </w:num>
  <w:num w:numId="8">
    <w:abstractNumId w:val="47"/>
  </w:num>
  <w:num w:numId="9">
    <w:abstractNumId w:val="92"/>
  </w:num>
  <w:num w:numId="10">
    <w:abstractNumId w:val="66"/>
  </w:num>
  <w:num w:numId="11">
    <w:abstractNumId w:val="32"/>
  </w:num>
  <w:num w:numId="12">
    <w:abstractNumId w:val="81"/>
  </w:num>
  <w:num w:numId="13">
    <w:abstractNumId w:val="14"/>
  </w:num>
  <w:num w:numId="14">
    <w:abstractNumId w:val="116"/>
  </w:num>
  <w:num w:numId="15">
    <w:abstractNumId w:val="62"/>
  </w:num>
  <w:num w:numId="16">
    <w:abstractNumId w:val="37"/>
  </w:num>
  <w:num w:numId="17">
    <w:abstractNumId w:val="11"/>
  </w:num>
  <w:num w:numId="18">
    <w:abstractNumId w:val="118"/>
  </w:num>
  <w:num w:numId="19">
    <w:abstractNumId w:val="86"/>
  </w:num>
  <w:num w:numId="20">
    <w:abstractNumId w:val="89"/>
  </w:num>
  <w:num w:numId="21">
    <w:abstractNumId w:val="61"/>
  </w:num>
  <w:num w:numId="22">
    <w:abstractNumId w:val="55"/>
  </w:num>
  <w:num w:numId="23">
    <w:abstractNumId w:val="106"/>
  </w:num>
  <w:num w:numId="24">
    <w:abstractNumId w:val="87"/>
  </w:num>
  <w:num w:numId="25">
    <w:abstractNumId w:val="74"/>
  </w:num>
  <w:num w:numId="26">
    <w:abstractNumId w:val="94"/>
  </w:num>
  <w:num w:numId="27">
    <w:abstractNumId w:val="107"/>
  </w:num>
  <w:num w:numId="28">
    <w:abstractNumId w:val="65"/>
  </w:num>
  <w:num w:numId="29">
    <w:abstractNumId w:val="20"/>
  </w:num>
  <w:num w:numId="30">
    <w:abstractNumId w:val="90"/>
  </w:num>
  <w:num w:numId="31">
    <w:abstractNumId w:val="50"/>
  </w:num>
  <w:num w:numId="32">
    <w:abstractNumId w:val="82"/>
  </w:num>
  <w:num w:numId="33">
    <w:abstractNumId w:val="78"/>
  </w:num>
  <w:num w:numId="34">
    <w:abstractNumId w:val="39"/>
  </w:num>
  <w:num w:numId="35">
    <w:abstractNumId w:val="46"/>
  </w:num>
  <w:num w:numId="36">
    <w:abstractNumId w:val="122"/>
  </w:num>
  <w:num w:numId="37">
    <w:abstractNumId w:val="36"/>
  </w:num>
  <w:num w:numId="38">
    <w:abstractNumId w:val="71"/>
  </w:num>
  <w:num w:numId="39">
    <w:abstractNumId w:val="12"/>
  </w:num>
  <w:num w:numId="40">
    <w:abstractNumId w:val="33"/>
  </w:num>
  <w:num w:numId="41">
    <w:abstractNumId w:val="15"/>
  </w:num>
  <w:num w:numId="42">
    <w:abstractNumId w:val="100"/>
  </w:num>
  <w:num w:numId="43">
    <w:abstractNumId w:val="75"/>
  </w:num>
  <w:num w:numId="44">
    <w:abstractNumId w:val="84"/>
  </w:num>
  <w:num w:numId="45">
    <w:abstractNumId w:val="10"/>
  </w:num>
  <w:num w:numId="46">
    <w:abstractNumId w:val="63"/>
  </w:num>
  <w:num w:numId="47">
    <w:abstractNumId w:val="112"/>
  </w:num>
  <w:num w:numId="48">
    <w:abstractNumId w:val="22"/>
  </w:num>
  <w:num w:numId="49">
    <w:abstractNumId w:val="120"/>
  </w:num>
  <w:num w:numId="50">
    <w:abstractNumId w:val="40"/>
  </w:num>
  <w:num w:numId="51">
    <w:abstractNumId w:val="57"/>
  </w:num>
  <w:num w:numId="52">
    <w:abstractNumId w:val="35"/>
  </w:num>
  <w:num w:numId="53">
    <w:abstractNumId w:val="9"/>
  </w:num>
  <w:num w:numId="54">
    <w:abstractNumId w:val="21"/>
  </w:num>
  <w:num w:numId="55">
    <w:abstractNumId w:val="16"/>
  </w:num>
  <w:num w:numId="56">
    <w:abstractNumId w:val="105"/>
  </w:num>
  <w:num w:numId="57">
    <w:abstractNumId w:val="13"/>
  </w:num>
  <w:num w:numId="58">
    <w:abstractNumId w:val="52"/>
  </w:num>
  <w:num w:numId="59">
    <w:abstractNumId w:val="27"/>
  </w:num>
  <w:num w:numId="60">
    <w:abstractNumId w:val="26"/>
  </w:num>
  <w:num w:numId="61">
    <w:abstractNumId w:val="80"/>
  </w:num>
  <w:num w:numId="62">
    <w:abstractNumId w:val="79"/>
  </w:num>
  <w:num w:numId="63">
    <w:abstractNumId w:val="4"/>
  </w:num>
  <w:num w:numId="64">
    <w:abstractNumId w:val="18"/>
  </w:num>
  <w:num w:numId="65">
    <w:abstractNumId w:val="43"/>
  </w:num>
  <w:num w:numId="66">
    <w:abstractNumId w:val="109"/>
  </w:num>
  <w:num w:numId="67">
    <w:abstractNumId w:val="45"/>
  </w:num>
  <w:num w:numId="68">
    <w:abstractNumId w:val="111"/>
  </w:num>
  <w:num w:numId="69">
    <w:abstractNumId w:val="59"/>
  </w:num>
  <w:num w:numId="70">
    <w:abstractNumId w:val="91"/>
  </w:num>
  <w:num w:numId="71">
    <w:abstractNumId w:val="88"/>
  </w:num>
  <w:num w:numId="72">
    <w:abstractNumId w:val="56"/>
  </w:num>
  <w:num w:numId="73">
    <w:abstractNumId w:val="48"/>
  </w:num>
  <w:num w:numId="74">
    <w:abstractNumId w:val="5"/>
  </w:num>
  <w:num w:numId="75">
    <w:abstractNumId w:val="3"/>
  </w:num>
  <w:num w:numId="76">
    <w:abstractNumId w:val="7"/>
  </w:num>
  <w:num w:numId="77">
    <w:abstractNumId w:val="83"/>
  </w:num>
  <w:num w:numId="78">
    <w:abstractNumId w:val="19"/>
  </w:num>
  <w:num w:numId="79">
    <w:abstractNumId w:val="54"/>
  </w:num>
  <w:num w:numId="80">
    <w:abstractNumId w:val="69"/>
  </w:num>
  <w:num w:numId="81">
    <w:abstractNumId w:val="42"/>
  </w:num>
  <w:num w:numId="82">
    <w:abstractNumId w:val="72"/>
  </w:num>
  <w:num w:numId="83">
    <w:abstractNumId w:val="99"/>
  </w:num>
  <w:num w:numId="84">
    <w:abstractNumId w:val="51"/>
  </w:num>
  <w:num w:numId="85">
    <w:abstractNumId w:val="8"/>
  </w:num>
  <w:num w:numId="86">
    <w:abstractNumId w:val="38"/>
  </w:num>
  <w:num w:numId="87">
    <w:abstractNumId w:val="114"/>
  </w:num>
  <w:num w:numId="88">
    <w:abstractNumId w:val="17"/>
  </w:num>
  <w:num w:numId="89">
    <w:abstractNumId w:val="73"/>
  </w:num>
  <w:num w:numId="90">
    <w:abstractNumId w:val="30"/>
  </w:num>
  <w:num w:numId="91">
    <w:abstractNumId w:val="1"/>
  </w:num>
  <w:num w:numId="92">
    <w:abstractNumId w:val="95"/>
  </w:num>
  <w:num w:numId="93">
    <w:abstractNumId w:val="115"/>
  </w:num>
  <w:num w:numId="94">
    <w:abstractNumId w:val="64"/>
  </w:num>
  <w:num w:numId="95">
    <w:abstractNumId w:val="67"/>
  </w:num>
  <w:num w:numId="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4"/>
  </w:num>
  <w:num w:numId="99">
    <w:abstractNumId w:val="44"/>
  </w:num>
  <w:num w:numId="100">
    <w:abstractNumId w:val="70"/>
  </w:num>
  <w:num w:numId="101">
    <w:abstractNumId w:val="25"/>
  </w:num>
  <w:num w:numId="102">
    <w:abstractNumId w:val="97"/>
  </w:num>
  <w:num w:numId="103">
    <w:abstractNumId w:val="68"/>
  </w:num>
  <w:num w:numId="104">
    <w:abstractNumId w:val="102"/>
  </w:num>
  <w:num w:numId="105">
    <w:abstractNumId w:val="23"/>
  </w:num>
  <w:num w:numId="106">
    <w:abstractNumId w:val="96"/>
  </w:num>
  <w:num w:numId="107">
    <w:abstractNumId w:val="110"/>
  </w:num>
  <w:num w:numId="108">
    <w:abstractNumId w:val="2"/>
  </w:num>
  <w:num w:numId="109">
    <w:abstractNumId w:val="29"/>
  </w:num>
  <w:num w:numId="110">
    <w:abstractNumId w:val="34"/>
  </w:num>
  <w:num w:numId="111">
    <w:abstractNumId w:val="103"/>
  </w:num>
  <w:num w:numId="112">
    <w:abstractNumId w:val="41"/>
  </w:num>
  <w:num w:numId="113">
    <w:abstractNumId w:val="121"/>
  </w:num>
  <w:num w:numId="114">
    <w:abstractNumId w:val="98"/>
  </w:num>
  <w:num w:numId="115">
    <w:abstractNumId w:val="113"/>
  </w:num>
  <w:num w:numId="116">
    <w:abstractNumId w:val="119"/>
  </w:num>
  <w:num w:numId="117">
    <w:abstractNumId w:val="85"/>
  </w:num>
  <w:num w:numId="118">
    <w:abstractNumId w:val="24"/>
  </w:num>
  <w:num w:numId="119">
    <w:abstractNumId w:val="108"/>
  </w:num>
  <w:num w:numId="120">
    <w:abstractNumId w:val="117"/>
  </w:num>
  <w:num w:numId="121">
    <w:abstractNumId w:val="76"/>
  </w:num>
  <w:num w:numId="122">
    <w:abstractNumId w:val="53"/>
  </w:num>
  <w:num w:numId="123">
    <w:abstractNumId w:val="58"/>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charlotte winship">
    <w15:presenceInfo w15:providerId="Windows Live" w15:userId="5352fae1b43cd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1E"/>
    <w:rsid w:val="00012CBF"/>
    <w:rsid w:val="000144C9"/>
    <w:rsid w:val="00014F46"/>
    <w:rsid w:val="00023C06"/>
    <w:rsid w:val="0003084D"/>
    <w:rsid w:val="0003162E"/>
    <w:rsid w:val="00035D94"/>
    <w:rsid w:val="000406C3"/>
    <w:rsid w:val="000427E4"/>
    <w:rsid w:val="0004588F"/>
    <w:rsid w:val="00052539"/>
    <w:rsid w:val="0005455E"/>
    <w:rsid w:val="00057A67"/>
    <w:rsid w:val="00061809"/>
    <w:rsid w:val="00066639"/>
    <w:rsid w:val="00071F08"/>
    <w:rsid w:val="0007675D"/>
    <w:rsid w:val="00077FDE"/>
    <w:rsid w:val="00084917"/>
    <w:rsid w:val="000852EB"/>
    <w:rsid w:val="000875DE"/>
    <w:rsid w:val="00090839"/>
    <w:rsid w:val="00096693"/>
    <w:rsid w:val="000A0FF5"/>
    <w:rsid w:val="000A2E7D"/>
    <w:rsid w:val="000A2F50"/>
    <w:rsid w:val="000A3542"/>
    <w:rsid w:val="000B0B19"/>
    <w:rsid w:val="000B46AA"/>
    <w:rsid w:val="000B550D"/>
    <w:rsid w:val="000B571D"/>
    <w:rsid w:val="000B7B7C"/>
    <w:rsid w:val="000C2F18"/>
    <w:rsid w:val="000C7436"/>
    <w:rsid w:val="000D0792"/>
    <w:rsid w:val="000D27AD"/>
    <w:rsid w:val="000E45C2"/>
    <w:rsid w:val="00100F6D"/>
    <w:rsid w:val="001025CF"/>
    <w:rsid w:val="00105799"/>
    <w:rsid w:val="00113F0D"/>
    <w:rsid w:val="001162B8"/>
    <w:rsid w:val="00122EA3"/>
    <w:rsid w:val="00136744"/>
    <w:rsid w:val="00140050"/>
    <w:rsid w:val="00142D58"/>
    <w:rsid w:val="00142EF0"/>
    <w:rsid w:val="00143147"/>
    <w:rsid w:val="00144D37"/>
    <w:rsid w:val="001476E3"/>
    <w:rsid w:val="00150B07"/>
    <w:rsid w:val="001570A9"/>
    <w:rsid w:val="00160F4C"/>
    <w:rsid w:val="00180585"/>
    <w:rsid w:val="001816C9"/>
    <w:rsid w:val="00182C18"/>
    <w:rsid w:val="00190B46"/>
    <w:rsid w:val="0019582C"/>
    <w:rsid w:val="00195A65"/>
    <w:rsid w:val="001A2EA9"/>
    <w:rsid w:val="001A3AE9"/>
    <w:rsid w:val="001A3C18"/>
    <w:rsid w:val="001A5BBC"/>
    <w:rsid w:val="001B00DD"/>
    <w:rsid w:val="001B1CD7"/>
    <w:rsid w:val="001B47BF"/>
    <w:rsid w:val="001B4BEF"/>
    <w:rsid w:val="001C295B"/>
    <w:rsid w:val="001C3A50"/>
    <w:rsid w:val="001C3B62"/>
    <w:rsid w:val="001C771E"/>
    <w:rsid w:val="001D3568"/>
    <w:rsid w:val="001D3C8C"/>
    <w:rsid w:val="001D3E41"/>
    <w:rsid w:val="001E06DE"/>
    <w:rsid w:val="001F1B8F"/>
    <w:rsid w:val="001F35DB"/>
    <w:rsid w:val="001F377D"/>
    <w:rsid w:val="001F37C3"/>
    <w:rsid w:val="001F7E5D"/>
    <w:rsid w:val="0020214C"/>
    <w:rsid w:val="002042DC"/>
    <w:rsid w:val="00205197"/>
    <w:rsid w:val="002115DC"/>
    <w:rsid w:val="002116A3"/>
    <w:rsid w:val="002118F8"/>
    <w:rsid w:val="0021363D"/>
    <w:rsid w:val="0021563E"/>
    <w:rsid w:val="0022120D"/>
    <w:rsid w:val="00231F30"/>
    <w:rsid w:val="00233488"/>
    <w:rsid w:val="002370DF"/>
    <w:rsid w:val="0024144F"/>
    <w:rsid w:val="00250517"/>
    <w:rsid w:val="00252B24"/>
    <w:rsid w:val="0025569B"/>
    <w:rsid w:val="00261B1E"/>
    <w:rsid w:val="00263EFF"/>
    <w:rsid w:val="0027471D"/>
    <w:rsid w:val="002752B2"/>
    <w:rsid w:val="002764E7"/>
    <w:rsid w:val="00277327"/>
    <w:rsid w:val="00281C6A"/>
    <w:rsid w:val="00282365"/>
    <w:rsid w:val="002829A4"/>
    <w:rsid w:val="00283C82"/>
    <w:rsid w:val="00284888"/>
    <w:rsid w:val="0028663C"/>
    <w:rsid w:val="00286784"/>
    <w:rsid w:val="002879AE"/>
    <w:rsid w:val="00293996"/>
    <w:rsid w:val="00293A28"/>
    <w:rsid w:val="002943D4"/>
    <w:rsid w:val="00297027"/>
    <w:rsid w:val="00297840"/>
    <w:rsid w:val="002A1174"/>
    <w:rsid w:val="002A51F8"/>
    <w:rsid w:val="002A5AE9"/>
    <w:rsid w:val="002A62CD"/>
    <w:rsid w:val="002B1DF2"/>
    <w:rsid w:val="002B32D3"/>
    <w:rsid w:val="002B7E11"/>
    <w:rsid w:val="002C1CDF"/>
    <w:rsid w:val="002E44C5"/>
    <w:rsid w:val="002E4C08"/>
    <w:rsid w:val="002F565C"/>
    <w:rsid w:val="002F70DE"/>
    <w:rsid w:val="00301DEC"/>
    <w:rsid w:val="00302E68"/>
    <w:rsid w:val="00303C96"/>
    <w:rsid w:val="003053DF"/>
    <w:rsid w:val="003113F4"/>
    <w:rsid w:val="00315A81"/>
    <w:rsid w:val="00322766"/>
    <w:rsid w:val="00323CCE"/>
    <w:rsid w:val="00323F32"/>
    <w:rsid w:val="00326787"/>
    <w:rsid w:val="003269C4"/>
    <w:rsid w:val="00326C40"/>
    <w:rsid w:val="003303C1"/>
    <w:rsid w:val="00330D6E"/>
    <w:rsid w:val="00332A29"/>
    <w:rsid w:val="00332C3C"/>
    <w:rsid w:val="003358F6"/>
    <w:rsid w:val="00345045"/>
    <w:rsid w:val="00346CC9"/>
    <w:rsid w:val="00347528"/>
    <w:rsid w:val="003550F5"/>
    <w:rsid w:val="00356B8C"/>
    <w:rsid w:val="00371878"/>
    <w:rsid w:val="00371CFE"/>
    <w:rsid w:val="00374DF0"/>
    <w:rsid w:val="00386759"/>
    <w:rsid w:val="003A0E37"/>
    <w:rsid w:val="003B1F5C"/>
    <w:rsid w:val="003B3F8A"/>
    <w:rsid w:val="003C17D9"/>
    <w:rsid w:val="003C23AC"/>
    <w:rsid w:val="003C5E1D"/>
    <w:rsid w:val="003C648E"/>
    <w:rsid w:val="003C69E5"/>
    <w:rsid w:val="003D2916"/>
    <w:rsid w:val="003D3E75"/>
    <w:rsid w:val="003D5154"/>
    <w:rsid w:val="003E02CF"/>
    <w:rsid w:val="003E516A"/>
    <w:rsid w:val="003E6322"/>
    <w:rsid w:val="003F5A86"/>
    <w:rsid w:val="003F6348"/>
    <w:rsid w:val="00404B9B"/>
    <w:rsid w:val="00406607"/>
    <w:rsid w:val="004115F3"/>
    <w:rsid w:val="0041538E"/>
    <w:rsid w:val="004159D0"/>
    <w:rsid w:val="00415CFE"/>
    <w:rsid w:val="00415F0B"/>
    <w:rsid w:val="00422DBA"/>
    <w:rsid w:val="004268CC"/>
    <w:rsid w:val="004345AB"/>
    <w:rsid w:val="004367BE"/>
    <w:rsid w:val="00440AB7"/>
    <w:rsid w:val="00453942"/>
    <w:rsid w:val="004558F1"/>
    <w:rsid w:val="00456C69"/>
    <w:rsid w:val="00466170"/>
    <w:rsid w:val="00471E6F"/>
    <w:rsid w:val="0047557E"/>
    <w:rsid w:val="004779A4"/>
    <w:rsid w:val="00496B69"/>
    <w:rsid w:val="004A4F26"/>
    <w:rsid w:val="004A5F1D"/>
    <w:rsid w:val="004B08C3"/>
    <w:rsid w:val="004B2276"/>
    <w:rsid w:val="004B401A"/>
    <w:rsid w:val="004C40C2"/>
    <w:rsid w:val="004C7492"/>
    <w:rsid w:val="004D540F"/>
    <w:rsid w:val="004D596C"/>
    <w:rsid w:val="004D5977"/>
    <w:rsid w:val="004D7402"/>
    <w:rsid w:val="004D7864"/>
    <w:rsid w:val="004D7B15"/>
    <w:rsid w:val="004E4C36"/>
    <w:rsid w:val="004F2528"/>
    <w:rsid w:val="004F340E"/>
    <w:rsid w:val="004F4F36"/>
    <w:rsid w:val="005027EF"/>
    <w:rsid w:val="00503188"/>
    <w:rsid w:val="00507D96"/>
    <w:rsid w:val="00510EEE"/>
    <w:rsid w:val="00520FBA"/>
    <w:rsid w:val="005221AD"/>
    <w:rsid w:val="005256AF"/>
    <w:rsid w:val="00532788"/>
    <w:rsid w:val="005435F0"/>
    <w:rsid w:val="00544214"/>
    <w:rsid w:val="005452F5"/>
    <w:rsid w:val="00545567"/>
    <w:rsid w:val="005471C1"/>
    <w:rsid w:val="00551F45"/>
    <w:rsid w:val="0055579B"/>
    <w:rsid w:val="005706E4"/>
    <w:rsid w:val="00572DC7"/>
    <w:rsid w:val="0057675A"/>
    <w:rsid w:val="00581582"/>
    <w:rsid w:val="005822CE"/>
    <w:rsid w:val="00586515"/>
    <w:rsid w:val="005A4B68"/>
    <w:rsid w:val="005A5126"/>
    <w:rsid w:val="005A582A"/>
    <w:rsid w:val="005A5990"/>
    <w:rsid w:val="005A7FD3"/>
    <w:rsid w:val="005B1426"/>
    <w:rsid w:val="005B2665"/>
    <w:rsid w:val="005B40BC"/>
    <w:rsid w:val="005B6A97"/>
    <w:rsid w:val="005C0085"/>
    <w:rsid w:val="005C0095"/>
    <w:rsid w:val="005C010A"/>
    <w:rsid w:val="005C2CCE"/>
    <w:rsid w:val="005C2E05"/>
    <w:rsid w:val="005C5944"/>
    <w:rsid w:val="005C67AB"/>
    <w:rsid w:val="005D2E72"/>
    <w:rsid w:val="005D345F"/>
    <w:rsid w:val="005D3921"/>
    <w:rsid w:val="005D79CA"/>
    <w:rsid w:val="005E0805"/>
    <w:rsid w:val="005E67FC"/>
    <w:rsid w:val="005F0938"/>
    <w:rsid w:val="005F4FF9"/>
    <w:rsid w:val="005F505C"/>
    <w:rsid w:val="00604EFA"/>
    <w:rsid w:val="0060792B"/>
    <w:rsid w:val="006116E5"/>
    <w:rsid w:val="00611F71"/>
    <w:rsid w:val="00612665"/>
    <w:rsid w:val="00616EC2"/>
    <w:rsid w:val="006201F0"/>
    <w:rsid w:val="006202B1"/>
    <w:rsid w:val="00623323"/>
    <w:rsid w:val="0062431C"/>
    <w:rsid w:val="00630FA8"/>
    <w:rsid w:val="0063143E"/>
    <w:rsid w:val="00631E06"/>
    <w:rsid w:val="00633B15"/>
    <w:rsid w:val="00634754"/>
    <w:rsid w:val="00634E46"/>
    <w:rsid w:val="00634F2D"/>
    <w:rsid w:val="0064175F"/>
    <w:rsid w:val="00645CC7"/>
    <w:rsid w:val="00646F36"/>
    <w:rsid w:val="00654E47"/>
    <w:rsid w:val="0065774F"/>
    <w:rsid w:val="00657F76"/>
    <w:rsid w:val="006604C2"/>
    <w:rsid w:val="00661519"/>
    <w:rsid w:val="00662457"/>
    <w:rsid w:val="00662EBE"/>
    <w:rsid w:val="00663781"/>
    <w:rsid w:val="00664F41"/>
    <w:rsid w:val="00666324"/>
    <w:rsid w:val="006756F9"/>
    <w:rsid w:val="006766CE"/>
    <w:rsid w:val="006829AE"/>
    <w:rsid w:val="00686697"/>
    <w:rsid w:val="006873E7"/>
    <w:rsid w:val="0068788E"/>
    <w:rsid w:val="00690584"/>
    <w:rsid w:val="006B2D9D"/>
    <w:rsid w:val="006E2ED5"/>
    <w:rsid w:val="006E3430"/>
    <w:rsid w:val="006E62AE"/>
    <w:rsid w:val="006F1292"/>
    <w:rsid w:val="006F5324"/>
    <w:rsid w:val="006F63D2"/>
    <w:rsid w:val="0070421D"/>
    <w:rsid w:val="00712D58"/>
    <w:rsid w:val="00716C42"/>
    <w:rsid w:val="00723FF8"/>
    <w:rsid w:val="00725768"/>
    <w:rsid w:val="00727D28"/>
    <w:rsid w:val="00734994"/>
    <w:rsid w:val="00735555"/>
    <w:rsid w:val="0074016B"/>
    <w:rsid w:val="007431ED"/>
    <w:rsid w:val="007523EC"/>
    <w:rsid w:val="00754134"/>
    <w:rsid w:val="00766C14"/>
    <w:rsid w:val="007704A3"/>
    <w:rsid w:val="007729AB"/>
    <w:rsid w:val="00772FA5"/>
    <w:rsid w:val="007742C0"/>
    <w:rsid w:val="00776A4A"/>
    <w:rsid w:val="00794B22"/>
    <w:rsid w:val="00796E35"/>
    <w:rsid w:val="007A2658"/>
    <w:rsid w:val="007A2ABB"/>
    <w:rsid w:val="007A6A91"/>
    <w:rsid w:val="007B1212"/>
    <w:rsid w:val="007B3098"/>
    <w:rsid w:val="007B37F8"/>
    <w:rsid w:val="007B5F62"/>
    <w:rsid w:val="007C0B2E"/>
    <w:rsid w:val="007C6013"/>
    <w:rsid w:val="007C6184"/>
    <w:rsid w:val="007D3F57"/>
    <w:rsid w:val="007E0CDB"/>
    <w:rsid w:val="007E407C"/>
    <w:rsid w:val="007F315B"/>
    <w:rsid w:val="007F3ECE"/>
    <w:rsid w:val="007F4EFC"/>
    <w:rsid w:val="007F7034"/>
    <w:rsid w:val="00800605"/>
    <w:rsid w:val="00805556"/>
    <w:rsid w:val="00805990"/>
    <w:rsid w:val="00806CDA"/>
    <w:rsid w:val="00813A0E"/>
    <w:rsid w:val="00815499"/>
    <w:rsid w:val="008170F1"/>
    <w:rsid w:val="00817EAA"/>
    <w:rsid w:val="00820DFA"/>
    <w:rsid w:val="00821884"/>
    <w:rsid w:val="00821D96"/>
    <w:rsid w:val="008265D3"/>
    <w:rsid w:val="00832F5D"/>
    <w:rsid w:val="008351F7"/>
    <w:rsid w:val="00835680"/>
    <w:rsid w:val="00851B10"/>
    <w:rsid w:val="00852310"/>
    <w:rsid w:val="008537CC"/>
    <w:rsid w:val="00860B6F"/>
    <w:rsid w:val="00860F83"/>
    <w:rsid w:val="00864E51"/>
    <w:rsid w:val="008700A0"/>
    <w:rsid w:val="008731C3"/>
    <w:rsid w:val="00875D42"/>
    <w:rsid w:val="00881555"/>
    <w:rsid w:val="008820E9"/>
    <w:rsid w:val="008823A3"/>
    <w:rsid w:val="00884238"/>
    <w:rsid w:val="008861A8"/>
    <w:rsid w:val="00890303"/>
    <w:rsid w:val="008A292F"/>
    <w:rsid w:val="008A2A56"/>
    <w:rsid w:val="008B5668"/>
    <w:rsid w:val="008C3689"/>
    <w:rsid w:val="008C4AA8"/>
    <w:rsid w:val="008D283A"/>
    <w:rsid w:val="008D5069"/>
    <w:rsid w:val="008D600A"/>
    <w:rsid w:val="008D7505"/>
    <w:rsid w:val="008E2EA2"/>
    <w:rsid w:val="008E350D"/>
    <w:rsid w:val="008E73A1"/>
    <w:rsid w:val="008E764A"/>
    <w:rsid w:val="008F4F24"/>
    <w:rsid w:val="00912C68"/>
    <w:rsid w:val="00916192"/>
    <w:rsid w:val="009245E4"/>
    <w:rsid w:val="00932344"/>
    <w:rsid w:val="00933B64"/>
    <w:rsid w:val="00934829"/>
    <w:rsid w:val="00935612"/>
    <w:rsid w:val="00936D57"/>
    <w:rsid w:val="0094040A"/>
    <w:rsid w:val="00946F39"/>
    <w:rsid w:val="00953E11"/>
    <w:rsid w:val="00954E8F"/>
    <w:rsid w:val="0097212A"/>
    <w:rsid w:val="00984B59"/>
    <w:rsid w:val="0098721B"/>
    <w:rsid w:val="00987D36"/>
    <w:rsid w:val="00991608"/>
    <w:rsid w:val="00992145"/>
    <w:rsid w:val="009A0221"/>
    <w:rsid w:val="009A3E10"/>
    <w:rsid w:val="009A6076"/>
    <w:rsid w:val="009A61D5"/>
    <w:rsid w:val="009B06CF"/>
    <w:rsid w:val="009B1219"/>
    <w:rsid w:val="009B15CB"/>
    <w:rsid w:val="009B164E"/>
    <w:rsid w:val="009B253C"/>
    <w:rsid w:val="009C08FC"/>
    <w:rsid w:val="009C2EAA"/>
    <w:rsid w:val="009C2FFD"/>
    <w:rsid w:val="009C74C2"/>
    <w:rsid w:val="009D29C0"/>
    <w:rsid w:val="009D3B82"/>
    <w:rsid w:val="009D67C3"/>
    <w:rsid w:val="009E5F1D"/>
    <w:rsid w:val="009E634E"/>
    <w:rsid w:val="009E64E0"/>
    <w:rsid w:val="009E6668"/>
    <w:rsid w:val="009F004C"/>
    <w:rsid w:val="009F204A"/>
    <w:rsid w:val="009F5731"/>
    <w:rsid w:val="00A0186B"/>
    <w:rsid w:val="00A05CFA"/>
    <w:rsid w:val="00A1387C"/>
    <w:rsid w:val="00A20313"/>
    <w:rsid w:val="00A223DF"/>
    <w:rsid w:val="00A25B56"/>
    <w:rsid w:val="00A25FCA"/>
    <w:rsid w:val="00A32D1C"/>
    <w:rsid w:val="00A40E68"/>
    <w:rsid w:val="00A41A71"/>
    <w:rsid w:val="00A700F1"/>
    <w:rsid w:val="00A774DB"/>
    <w:rsid w:val="00A80153"/>
    <w:rsid w:val="00A860D7"/>
    <w:rsid w:val="00A87D0B"/>
    <w:rsid w:val="00A94B79"/>
    <w:rsid w:val="00AA2945"/>
    <w:rsid w:val="00AC16F9"/>
    <w:rsid w:val="00AC4DA2"/>
    <w:rsid w:val="00AC5FDF"/>
    <w:rsid w:val="00AC6BFD"/>
    <w:rsid w:val="00AD02D6"/>
    <w:rsid w:val="00AD1047"/>
    <w:rsid w:val="00AD1F99"/>
    <w:rsid w:val="00AD4C0A"/>
    <w:rsid w:val="00AE0FBE"/>
    <w:rsid w:val="00AE1F49"/>
    <w:rsid w:val="00AE4B23"/>
    <w:rsid w:val="00AE7F0A"/>
    <w:rsid w:val="00AF308A"/>
    <w:rsid w:val="00B07256"/>
    <w:rsid w:val="00B12A48"/>
    <w:rsid w:val="00B133F7"/>
    <w:rsid w:val="00B13561"/>
    <w:rsid w:val="00B1619B"/>
    <w:rsid w:val="00B17F4A"/>
    <w:rsid w:val="00B262A7"/>
    <w:rsid w:val="00B34F7D"/>
    <w:rsid w:val="00B457FF"/>
    <w:rsid w:val="00B50FA1"/>
    <w:rsid w:val="00B521B8"/>
    <w:rsid w:val="00B529D6"/>
    <w:rsid w:val="00B566FA"/>
    <w:rsid w:val="00B62722"/>
    <w:rsid w:val="00B655E7"/>
    <w:rsid w:val="00B6593D"/>
    <w:rsid w:val="00B707AB"/>
    <w:rsid w:val="00B7746C"/>
    <w:rsid w:val="00B86733"/>
    <w:rsid w:val="00B869A1"/>
    <w:rsid w:val="00B93399"/>
    <w:rsid w:val="00B96283"/>
    <w:rsid w:val="00BA1053"/>
    <w:rsid w:val="00BA2A89"/>
    <w:rsid w:val="00BA2EC8"/>
    <w:rsid w:val="00BA6894"/>
    <w:rsid w:val="00BB0616"/>
    <w:rsid w:val="00BB7D93"/>
    <w:rsid w:val="00BC2DB2"/>
    <w:rsid w:val="00BC5E35"/>
    <w:rsid w:val="00BD044A"/>
    <w:rsid w:val="00BD11E4"/>
    <w:rsid w:val="00BD5ED7"/>
    <w:rsid w:val="00BD6DC4"/>
    <w:rsid w:val="00BD71D4"/>
    <w:rsid w:val="00BE5B6D"/>
    <w:rsid w:val="00BE75E0"/>
    <w:rsid w:val="00BE7C14"/>
    <w:rsid w:val="00BF58EF"/>
    <w:rsid w:val="00BF63DF"/>
    <w:rsid w:val="00C013C7"/>
    <w:rsid w:val="00C03A86"/>
    <w:rsid w:val="00C05A9A"/>
    <w:rsid w:val="00C06319"/>
    <w:rsid w:val="00C068F9"/>
    <w:rsid w:val="00C118F0"/>
    <w:rsid w:val="00C11DDF"/>
    <w:rsid w:val="00C13813"/>
    <w:rsid w:val="00C16360"/>
    <w:rsid w:val="00C33BEA"/>
    <w:rsid w:val="00C37E1C"/>
    <w:rsid w:val="00C44248"/>
    <w:rsid w:val="00C5029B"/>
    <w:rsid w:val="00C54514"/>
    <w:rsid w:val="00C56058"/>
    <w:rsid w:val="00C602A5"/>
    <w:rsid w:val="00C63615"/>
    <w:rsid w:val="00C6430C"/>
    <w:rsid w:val="00C64C60"/>
    <w:rsid w:val="00C6628B"/>
    <w:rsid w:val="00C74CC4"/>
    <w:rsid w:val="00C75592"/>
    <w:rsid w:val="00C8756B"/>
    <w:rsid w:val="00C96B88"/>
    <w:rsid w:val="00CA745D"/>
    <w:rsid w:val="00CB1569"/>
    <w:rsid w:val="00CB18DA"/>
    <w:rsid w:val="00CB2E80"/>
    <w:rsid w:val="00CB4A11"/>
    <w:rsid w:val="00CC0DD5"/>
    <w:rsid w:val="00CC62F5"/>
    <w:rsid w:val="00CC76F2"/>
    <w:rsid w:val="00CD2A72"/>
    <w:rsid w:val="00D04C5E"/>
    <w:rsid w:val="00D06BA3"/>
    <w:rsid w:val="00D1508C"/>
    <w:rsid w:val="00D155F3"/>
    <w:rsid w:val="00D20609"/>
    <w:rsid w:val="00D2441F"/>
    <w:rsid w:val="00D3032F"/>
    <w:rsid w:val="00D313C0"/>
    <w:rsid w:val="00D31C62"/>
    <w:rsid w:val="00D3450A"/>
    <w:rsid w:val="00D35D05"/>
    <w:rsid w:val="00D459C7"/>
    <w:rsid w:val="00D47520"/>
    <w:rsid w:val="00D515DE"/>
    <w:rsid w:val="00D52B57"/>
    <w:rsid w:val="00D52D32"/>
    <w:rsid w:val="00D555EF"/>
    <w:rsid w:val="00D55EB4"/>
    <w:rsid w:val="00D623A5"/>
    <w:rsid w:val="00D63E16"/>
    <w:rsid w:val="00D64D15"/>
    <w:rsid w:val="00D6721F"/>
    <w:rsid w:val="00D715FF"/>
    <w:rsid w:val="00D73183"/>
    <w:rsid w:val="00D73A18"/>
    <w:rsid w:val="00D7401B"/>
    <w:rsid w:val="00D756C7"/>
    <w:rsid w:val="00D773BB"/>
    <w:rsid w:val="00D80779"/>
    <w:rsid w:val="00D87255"/>
    <w:rsid w:val="00D95CBB"/>
    <w:rsid w:val="00DA0FA2"/>
    <w:rsid w:val="00DA738D"/>
    <w:rsid w:val="00DB186C"/>
    <w:rsid w:val="00DB463C"/>
    <w:rsid w:val="00DC526F"/>
    <w:rsid w:val="00DD11E3"/>
    <w:rsid w:val="00DE17CB"/>
    <w:rsid w:val="00DE30E9"/>
    <w:rsid w:val="00DE415E"/>
    <w:rsid w:val="00DE493F"/>
    <w:rsid w:val="00DF35A5"/>
    <w:rsid w:val="00E01DD7"/>
    <w:rsid w:val="00E12AA7"/>
    <w:rsid w:val="00E15A15"/>
    <w:rsid w:val="00E161B8"/>
    <w:rsid w:val="00E17531"/>
    <w:rsid w:val="00E37A3C"/>
    <w:rsid w:val="00E5151D"/>
    <w:rsid w:val="00E53015"/>
    <w:rsid w:val="00E550F7"/>
    <w:rsid w:val="00E63749"/>
    <w:rsid w:val="00E64B5E"/>
    <w:rsid w:val="00E653F0"/>
    <w:rsid w:val="00E66369"/>
    <w:rsid w:val="00E711E1"/>
    <w:rsid w:val="00E7281E"/>
    <w:rsid w:val="00E75CD3"/>
    <w:rsid w:val="00E76237"/>
    <w:rsid w:val="00E8001A"/>
    <w:rsid w:val="00E80811"/>
    <w:rsid w:val="00E8154C"/>
    <w:rsid w:val="00E872CF"/>
    <w:rsid w:val="00EA035C"/>
    <w:rsid w:val="00EA11D7"/>
    <w:rsid w:val="00EA5418"/>
    <w:rsid w:val="00EA5F78"/>
    <w:rsid w:val="00EA790A"/>
    <w:rsid w:val="00EB1E84"/>
    <w:rsid w:val="00EC05AC"/>
    <w:rsid w:val="00EC179A"/>
    <w:rsid w:val="00EC4AE6"/>
    <w:rsid w:val="00ED7028"/>
    <w:rsid w:val="00EE1838"/>
    <w:rsid w:val="00EE4947"/>
    <w:rsid w:val="00EE6599"/>
    <w:rsid w:val="00EE6F46"/>
    <w:rsid w:val="00EF1CCA"/>
    <w:rsid w:val="00EF6509"/>
    <w:rsid w:val="00EF6C94"/>
    <w:rsid w:val="00F0125B"/>
    <w:rsid w:val="00F06AA1"/>
    <w:rsid w:val="00F10E21"/>
    <w:rsid w:val="00F123E8"/>
    <w:rsid w:val="00F14D1C"/>
    <w:rsid w:val="00F20A41"/>
    <w:rsid w:val="00F30268"/>
    <w:rsid w:val="00F311A7"/>
    <w:rsid w:val="00F3483D"/>
    <w:rsid w:val="00F359A5"/>
    <w:rsid w:val="00F37004"/>
    <w:rsid w:val="00F42488"/>
    <w:rsid w:val="00F438AD"/>
    <w:rsid w:val="00F47F8D"/>
    <w:rsid w:val="00F51510"/>
    <w:rsid w:val="00F520D1"/>
    <w:rsid w:val="00F525AB"/>
    <w:rsid w:val="00F53707"/>
    <w:rsid w:val="00F55BFE"/>
    <w:rsid w:val="00F61BBD"/>
    <w:rsid w:val="00F62550"/>
    <w:rsid w:val="00F6328D"/>
    <w:rsid w:val="00F6571E"/>
    <w:rsid w:val="00F77B9D"/>
    <w:rsid w:val="00F83473"/>
    <w:rsid w:val="00F8400B"/>
    <w:rsid w:val="00F853AC"/>
    <w:rsid w:val="00F85B37"/>
    <w:rsid w:val="00F861C0"/>
    <w:rsid w:val="00F910BC"/>
    <w:rsid w:val="00F968EA"/>
    <w:rsid w:val="00FA3D94"/>
    <w:rsid w:val="00FC0EA0"/>
    <w:rsid w:val="00FC1D97"/>
    <w:rsid w:val="00FC2240"/>
    <w:rsid w:val="00FC34A2"/>
    <w:rsid w:val="00FC3E15"/>
    <w:rsid w:val="00FC69ED"/>
    <w:rsid w:val="00FC7104"/>
    <w:rsid w:val="00FD1F7D"/>
    <w:rsid w:val="00FD4468"/>
    <w:rsid w:val="00FD6353"/>
    <w:rsid w:val="00FD6DBA"/>
    <w:rsid w:val="00FE28CF"/>
    <w:rsid w:val="00FF25FE"/>
    <w:rsid w:val="00FF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D531D"/>
  <w15:docId w15:val="{7AFF4542-AD15-410D-B440-D33236D8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16A"/>
    <w:pPr>
      <w:keepNext/>
      <w:keepLines/>
      <w:spacing w:after="200" w:line="276" w:lineRule="auto"/>
      <w:jc w:val="both"/>
      <w:outlineLvl w:val="0"/>
    </w:pPr>
    <w:rPr>
      <w:rFonts w:ascii="Arial" w:eastAsiaTheme="majorEastAsia" w:hAnsi="Arial" w:cs="Arial"/>
      <w:b/>
      <w:caps/>
    </w:rPr>
  </w:style>
  <w:style w:type="paragraph" w:styleId="Heading2">
    <w:name w:val="heading 2"/>
    <w:basedOn w:val="Normal"/>
    <w:next w:val="Normal"/>
    <w:link w:val="Heading2Char"/>
    <w:qFormat/>
    <w:rsid w:val="0034752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3F6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16A"/>
    <w:rPr>
      <w:rFonts w:ascii="Arial" w:eastAsiaTheme="majorEastAsia" w:hAnsi="Arial" w:cs="Arial"/>
      <w:b/>
      <w:caps/>
    </w:rPr>
  </w:style>
  <w:style w:type="character" w:customStyle="1" w:styleId="Heading2Char">
    <w:name w:val="Heading 2 Char"/>
    <w:basedOn w:val="DefaultParagraphFont"/>
    <w:link w:val="Heading2"/>
    <w:rsid w:val="00347528"/>
    <w:rPr>
      <w:rFonts w:ascii="Arial" w:eastAsia="Times New Roman" w:hAnsi="Arial" w:cs="Arial"/>
      <w:b/>
      <w:bCs/>
      <w:i/>
      <w:iCs/>
      <w:sz w:val="28"/>
      <w:szCs w:val="28"/>
    </w:rPr>
  </w:style>
  <w:style w:type="character" w:customStyle="1" w:styleId="Heading3Char">
    <w:name w:val="Heading 3 Char"/>
    <w:basedOn w:val="DefaultParagraphFont"/>
    <w:link w:val="Heading3"/>
    <w:rsid w:val="003F634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75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6F9"/>
  </w:style>
  <w:style w:type="paragraph" w:styleId="Footer">
    <w:name w:val="footer"/>
    <w:basedOn w:val="Normal"/>
    <w:link w:val="FooterChar"/>
    <w:uiPriority w:val="99"/>
    <w:unhideWhenUsed/>
    <w:rsid w:val="0067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6F9"/>
  </w:style>
  <w:style w:type="paragraph" w:styleId="TOCHeading">
    <w:name w:val="TOC Heading"/>
    <w:basedOn w:val="Heading1"/>
    <w:next w:val="Normal"/>
    <w:uiPriority w:val="39"/>
    <w:unhideWhenUsed/>
    <w:qFormat/>
    <w:rsid w:val="006756F9"/>
    <w:pPr>
      <w:outlineLvl w:val="9"/>
    </w:pPr>
    <w:rPr>
      <w:lang w:val="en-US"/>
    </w:rPr>
  </w:style>
  <w:style w:type="paragraph" w:styleId="ListParagraph">
    <w:name w:val="List Paragraph"/>
    <w:basedOn w:val="Normal"/>
    <w:uiPriority w:val="34"/>
    <w:qFormat/>
    <w:rsid w:val="00347528"/>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347528"/>
    <w:rPr>
      <w:color w:val="0000FF"/>
      <w:u w:val="single"/>
    </w:rPr>
  </w:style>
  <w:style w:type="character" w:styleId="Strong">
    <w:name w:val="Strong"/>
    <w:uiPriority w:val="22"/>
    <w:qFormat/>
    <w:rsid w:val="003F6348"/>
    <w:rPr>
      <w:b/>
      <w:bCs/>
    </w:rPr>
  </w:style>
  <w:style w:type="paragraph" w:styleId="NormalWeb">
    <w:name w:val="Normal (Web)"/>
    <w:basedOn w:val="Normal"/>
    <w:uiPriority w:val="99"/>
    <w:semiHidden/>
    <w:unhideWhenUsed/>
    <w:rsid w:val="003F6348"/>
    <w:pPr>
      <w:spacing w:before="100" w:beforeAutospacing="1" w:after="240" w:line="336" w:lineRule="atLeast"/>
    </w:pPr>
    <w:rPr>
      <w:rFonts w:ascii="Times New Roman" w:eastAsia="Times New Roman" w:hAnsi="Times New Roman" w:cs="Times New Roman"/>
      <w:sz w:val="26"/>
      <w:szCs w:val="26"/>
      <w:lang w:eastAsia="en-GB"/>
    </w:rPr>
  </w:style>
  <w:style w:type="character" w:customStyle="1" w:styleId="date-display-single">
    <w:name w:val="date-display-single"/>
    <w:rsid w:val="003F6348"/>
  </w:style>
  <w:style w:type="character" w:customStyle="1" w:styleId="author">
    <w:name w:val="author"/>
    <w:rsid w:val="003F6348"/>
  </w:style>
  <w:style w:type="character" w:customStyle="1" w:styleId="taxonomy-tip">
    <w:name w:val="taxonomy-tip"/>
    <w:rsid w:val="003F6348"/>
  </w:style>
  <w:style w:type="paragraph" w:styleId="PlainText">
    <w:name w:val="Plain Text"/>
    <w:basedOn w:val="Normal"/>
    <w:link w:val="PlainTextChar"/>
    <w:rsid w:val="003F6348"/>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F6348"/>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3F6348"/>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F6348"/>
    <w:rPr>
      <w:rFonts w:ascii="Tahoma" w:eastAsia="Times New Roman" w:hAnsi="Tahoma" w:cs="Tahoma"/>
      <w:sz w:val="16"/>
      <w:szCs w:val="16"/>
    </w:rPr>
  </w:style>
  <w:style w:type="paragraph" w:styleId="Title">
    <w:name w:val="Title"/>
    <w:basedOn w:val="Normal"/>
    <w:link w:val="TitleChar"/>
    <w:qFormat/>
    <w:rsid w:val="00510EEE"/>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510EEE"/>
    <w:rPr>
      <w:rFonts w:ascii="Times New Roman" w:eastAsia="Times New Roman" w:hAnsi="Times New Roman" w:cs="Times New Roman"/>
      <w:b/>
      <w:bCs/>
      <w:sz w:val="28"/>
      <w:szCs w:val="24"/>
      <w:u w:val="single"/>
    </w:rPr>
  </w:style>
  <w:style w:type="character" w:styleId="CommentReference">
    <w:name w:val="annotation reference"/>
    <w:uiPriority w:val="99"/>
    <w:semiHidden/>
    <w:rsid w:val="00510EEE"/>
    <w:rPr>
      <w:sz w:val="16"/>
      <w:szCs w:val="16"/>
    </w:rPr>
  </w:style>
  <w:style w:type="paragraph" w:styleId="FootnoteText">
    <w:name w:val="footnote text"/>
    <w:basedOn w:val="Normal"/>
    <w:link w:val="FootnoteTextChar"/>
    <w:uiPriority w:val="99"/>
    <w:semiHidden/>
    <w:rsid w:val="00510E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10EEE"/>
    <w:rPr>
      <w:rFonts w:ascii="Times New Roman" w:eastAsia="Times New Roman" w:hAnsi="Times New Roman" w:cs="Times New Roman"/>
      <w:sz w:val="20"/>
      <w:szCs w:val="20"/>
    </w:rPr>
  </w:style>
  <w:style w:type="character" w:styleId="FootnoteReference">
    <w:name w:val="footnote reference"/>
    <w:uiPriority w:val="99"/>
    <w:semiHidden/>
    <w:rsid w:val="00510EEE"/>
    <w:rPr>
      <w:vertAlign w:val="superscript"/>
    </w:rPr>
  </w:style>
  <w:style w:type="paragraph" w:customStyle="1" w:styleId="Unnumberedparagraph">
    <w:name w:val="Unnumbered paragraph"/>
    <w:basedOn w:val="Normal"/>
    <w:rsid w:val="00510EEE"/>
    <w:pPr>
      <w:spacing w:after="240" w:line="240" w:lineRule="auto"/>
    </w:pPr>
    <w:rPr>
      <w:rFonts w:ascii="Tahoma" w:eastAsia="Times New Roman" w:hAnsi="Tahoma" w:cs="Times New Roman"/>
      <w:color w:val="000000"/>
      <w:sz w:val="24"/>
      <w:szCs w:val="24"/>
    </w:rPr>
  </w:style>
  <w:style w:type="character" w:styleId="HTMLCite">
    <w:name w:val="HTML Cite"/>
    <w:rsid w:val="00510EEE"/>
    <w:rPr>
      <w:i w:val="0"/>
      <w:iCs w:val="0"/>
      <w:color w:val="008000"/>
    </w:rPr>
  </w:style>
  <w:style w:type="paragraph" w:customStyle="1" w:styleId="Default">
    <w:name w:val="Default"/>
    <w:rsid w:val="00510EEE"/>
    <w:pPr>
      <w:autoSpaceDE w:val="0"/>
      <w:autoSpaceDN w:val="0"/>
      <w:adjustRightInd w:val="0"/>
      <w:spacing w:after="0" w:line="240" w:lineRule="auto"/>
    </w:pPr>
    <w:rPr>
      <w:rFonts w:ascii="LILCPH+ComicSansMS" w:eastAsia="Times New Roman" w:hAnsi="LILCPH+ComicSansMS" w:cs="LILCPH+ComicSansMS"/>
      <w:color w:val="000000"/>
      <w:sz w:val="24"/>
      <w:szCs w:val="24"/>
      <w:lang w:val="en-US"/>
    </w:rPr>
  </w:style>
  <w:style w:type="paragraph" w:styleId="TOC1">
    <w:name w:val="toc 1"/>
    <w:basedOn w:val="Normal"/>
    <w:next w:val="Normal"/>
    <w:autoRedefine/>
    <w:uiPriority w:val="39"/>
    <w:unhideWhenUsed/>
    <w:rsid w:val="001B4BEF"/>
    <w:pPr>
      <w:tabs>
        <w:tab w:val="right" w:leader="dot" w:pos="9016"/>
      </w:tabs>
      <w:spacing w:after="100"/>
    </w:pPr>
  </w:style>
  <w:style w:type="paragraph" w:styleId="TOC2">
    <w:name w:val="toc 2"/>
    <w:basedOn w:val="Normal"/>
    <w:next w:val="Normal"/>
    <w:autoRedefine/>
    <w:uiPriority w:val="39"/>
    <w:unhideWhenUsed/>
    <w:rsid w:val="00C5029B"/>
    <w:pPr>
      <w:spacing w:after="100"/>
      <w:ind w:left="220"/>
    </w:pPr>
  </w:style>
  <w:style w:type="paragraph" w:styleId="TOC3">
    <w:name w:val="toc 3"/>
    <w:basedOn w:val="Normal"/>
    <w:next w:val="Normal"/>
    <w:autoRedefine/>
    <w:uiPriority w:val="39"/>
    <w:unhideWhenUsed/>
    <w:rsid w:val="00C5029B"/>
    <w:pPr>
      <w:spacing w:after="100"/>
      <w:ind w:left="440"/>
    </w:pPr>
  </w:style>
  <w:style w:type="paragraph" w:styleId="CommentText">
    <w:name w:val="annotation text"/>
    <w:basedOn w:val="Normal"/>
    <w:link w:val="CommentTextChar"/>
    <w:uiPriority w:val="99"/>
    <w:semiHidden/>
    <w:unhideWhenUsed/>
    <w:rsid w:val="00233488"/>
    <w:pPr>
      <w:spacing w:line="240" w:lineRule="auto"/>
    </w:pPr>
    <w:rPr>
      <w:sz w:val="20"/>
      <w:szCs w:val="20"/>
    </w:rPr>
  </w:style>
  <w:style w:type="character" w:customStyle="1" w:styleId="CommentTextChar">
    <w:name w:val="Comment Text Char"/>
    <w:basedOn w:val="DefaultParagraphFont"/>
    <w:link w:val="CommentText"/>
    <w:uiPriority w:val="99"/>
    <w:semiHidden/>
    <w:rsid w:val="00233488"/>
    <w:rPr>
      <w:sz w:val="20"/>
      <w:szCs w:val="20"/>
    </w:rPr>
  </w:style>
  <w:style w:type="paragraph" w:styleId="CommentSubject">
    <w:name w:val="annotation subject"/>
    <w:basedOn w:val="CommentText"/>
    <w:next w:val="CommentText"/>
    <w:link w:val="CommentSubjectChar"/>
    <w:uiPriority w:val="99"/>
    <w:semiHidden/>
    <w:unhideWhenUsed/>
    <w:rsid w:val="00233488"/>
    <w:rPr>
      <w:b/>
      <w:bCs/>
    </w:rPr>
  </w:style>
  <w:style w:type="character" w:customStyle="1" w:styleId="CommentSubjectChar">
    <w:name w:val="Comment Subject Char"/>
    <w:basedOn w:val="CommentTextChar"/>
    <w:link w:val="CommentSubject"/>
    <w:uiPriority w:val="99"/>
    <w:semiHidden/>
    <w:rsid w:val="00233488"/>
    <w:rPr>
      <w:b/>
      <w:bCs/>
      <w:sz w:val="20"/>
      <w:szCs w:val="20"/>
    </w:rPr>
  </w:style>
  <w:style w:type="paragraph" w:styleId="Revision">
    <w:name w:val="Revision"/>
    <w:hidden/>
    <w:uiPriority w:val="99"/>
    <w:semiHidden/>
    <w:rsid w:val="00233488"/>
    <w:pPr>
      <w:spacing w:after="0" w:line="240" w:lineRule="auto"/>
    </w:pPr>
  </w:style>
  <w:style w:type="paragraph" w:customStyle="1" w:styleId="HeadingLevel1">
    <w:name w:val="Heading Level 1"/>
    <w:basedOn w:val="Normal"/>
    <w:rsid w:val="00F3483D"/>
    <w:pPr>
      <w:numPr>
        <w:numId w:val="96"/>
      </w:numPr>
      <w:spacing w:after="240" w:line="288" w:lineRule="auto"/>
      <w:jc w:val="both"/>
    </w:pPr>
    <w:rPr>
      <w:rFonts w:ascii="Arial" w:eastAsia="Times New Roman" w:hAnsi="Arial" w:cs="Times New Roman"/>
      <w:b/>
      <w:caps/>
      <w:szCs w:val="24"/>
    </w:rPr>
  </w:style>
  <w:style w:type="paragraph" w:customStyle="1" w:styleId="OutlineLevel2">
    <w:name w:val="Outline Level 2"/>
    <w:basedOn w:val="Normal"/>
    <w:rsid w:val="00F3483D"/>
    <w:pPr>
      <w:numPr>
        <w:ilvl w:val="1"/>
        <w:numId w:val="96"/>
      </w:numPr>
      <w:spacing w:after="240" w:line="288" w:lineRule="auto"/>
      <w:jc w:val="both"/>
    </w:pPr>
    <w:rPr>
      <w:rFonts w:ascii="Arial" w:eastAsia="Times New Roman" w:hAnsi="Arial" w:cs="Times New Roman"/>
      <w:szCs w:val="20"/>
    </w:rPr>
  </w:style>
  <w:style w:type="character" w:customStyle="1" w:styleId="OutlineLevel3Char">
    <w:name w:val="Outline Level 3 Char"/>
    <w:link w:val="OutlineLevel3"/>
    <w:locked/>
    <w:rsid w:val="00F3483D"/>
    <w:rPr>
      <w:rFonts w:ascii="Arial" w:hAnsi="Arial" w:cs="Arial"/>
    </w:rPr>
  </w:style>
  <w:style w:type="paragraph" w:customStyle="1" w:styleId="OutlineLevel3">
    <w:name w:val="Outline Level 3"/>
    <w:basedOn w:val="Normal"/>
    <w:link w:val="OutlineLevel3Char"/>
    <w:rsid w:val="00F3483D"/>
    <w:pPr>
      <w:numPr>
        <w:ilvl w:val="2"/>
        <w:numId w:val="96"/>
      </w:numPr>
      <w:spacing w:after="240" w:line="288" w:lineRule="auto"/>
      <w:jc w:val="both"/>
    </w:pPr>
    <w:rPr>
      <w:rFonts w:ascii="Arial" w:hAnsi="Arial" w:cs="Arial"/>
    </w:rPr>
  </w:style>
  <w:style w:type="paragraph" w:customStyle="1" w:styleId="OutlineLevel4">
    <w:name w:val="Outline Level 4"/>
    <w:basedOn w:val="Normal"/>
    <w:rsid w:val="00F3483D"/>
    <w:pPr>
      <w:numPr>
        <w:ilvl w:val="3"/>
        <w:numId w:val="96"/>
      </w:numPr>
      <w:spacing w:after="240" w:line="288" w:lineRule="auto"/>
      <w:jc w:val="both"/>
    </w:pPr>
    <w:rPr>
      <w:rFonts w:ascii="Arial" w:eastAsia="Times New Roman" w:hAnsi="Arial" w:cs="Times New Roman"/>
      <w:szCs w:val="20"/>
    </w:rPr>
  </w:style>
  <w:style w:type="paragraph" w:customStyle="1" w:styleId="OutlineLevel5">
    <w:name w:val="Outline Level 5"/>
    <w:basedOn w:val="Normal"/>
    <w:rsid w:val="00F3483D"/>
    <w:pPr>
      <w:numPr>
        <w:ilvl w:val="4"/>
        <w:numId w:val="96"/>
      </w:numPr>
      <w:spacing w:after="240" w:line="288" w:lineRule="auto"/>
      <w:jc w:val="both"/>
    </w:pPr>
    <w:rPr>
      <w:rFonts w:ascii="Arial" w:eastAsia="Times New Roman" w:hAnsi="Arial" w:cs="Times New Roman"/>
      <w:szCs w:val="20"/>
    </w:rPr>
  </w:style>
  <w:style w:type="paragraph" w:customStyle="1" w:styleId="TitleClause">
    <w:name w:val="Title Clause"/>
    <w:basedOn w:val="Normal"/>
    <w:rsid w:val="00F3483D"/>
    <w:pPr>
      <w:keepNext/>
      <w:numPr>
        <w:numId w:val="9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DefinedTermPara">
    <w:name w:val="Defined Term Para"/>
    <w:basedOn w:val="Normal"/>
    <w:qFormat/>
    <w:rsid w:val="00F3483D"/>
    <w:pPr>
      <w:numPr>
        <w:numId w:val="98"/>
      </w:numPr>
      <w:spacing w:after="120" w:line="300" w:lineRule="atLeast"/>
      <w:jc w:val="both"/>
    </w:pPr>
    <w:rPr>
      <w:rFonts w:ascii="Arial" w:eastAsia="Times New Roman" w:hAnsi="Arial" w:cs="Times New Roman"/>
      <w:color w:val="000000"/>
      <w:szCs w:val="20"/>
    </w:rPr>
  </w:style>
  <w:style w:type="paragraph" w:customStyle="1" w:styleId="Untitledsubclause1">
    <w:name w:val="Untitled subclause 1"/>
    <w:basedOn w:val="Normal"/>
    <w:rsid w:val="00F3483D"/>
    <w:pPr>
      <w:numPr>
        <w:ilvl w:val="1"/>
        <w:numId w:val="97"/>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F3483D"/>
    <w:pPr>
      <w:numPr>
        <w:ilvl w:val="2"/>
        <w:numId w:val="97"/>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F3483D"/>
    <w:pPr>
      <w:numPr>
        <w:ilvl w:val="3"/>
        <w:numId w:val="9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F3483D"/>
    <w:pPr>
      <w:numPr>
        <w:ilvl w:val="4"/>
        <w:numId w:val="97"/>
      </w:numPr>
      <w:spacing w:after="120" w:line="300" w:lineRule="atLeast"/>
      <w:jc w:val="both"/>
      <w:outlineLvl w:val="4"/>
    </w:pPr>
    <w:rPr>
      <w:rFonts w:ascii="Arial" w:eastAsia="Times New Roman" w:hAnsi="Arial" w:cs="Times New Roman"/>
      <w:color w:val="000000"/>
      <w:szCs w:val="20"/>
    </w:rPr>
  </w:style>
  <w:style w:type="paragraph" w:customStyle="1" w:styleId="Titlesubclause1">
    <w:name w:val="Title subclause1"/>
    <w:basedOn w:val="Untitledsubclause1"/>
    <w:qFormat/>
    <w:rsid w:val="00F3483D"/>
    <w:pPr>
      <w:spacing w:before="120"/>
    </w:pPr>
    <w:rPr>
      <w:b/>
    </w:rPr>
  </w:style>
  <w:style w:type="character" w:customStyle="1" w:styleId="DefTerm">
    <w:name w:val="DefTerm"/>
    <w:uiPriority w:val="1"/>
    <w:qFormat/>
    <w:rsid w:val="00F3483D"/>
    <w:rPr>
      <w:rFonts w:ascii="Arial" w:eastAsia="Arial" w:hAnsi="Arial" w:cs="Arial"/>
      <w:b/>
      <w:color w:val="000000"/>
    </w:rPr>
  </w:style>
  <w:style w:type="paragraph" w:customStyle="1" w:styleId="DefinedTermNumber">
    <w:name w:val="Defined Term Number"/>
    <w:basedOn w:val="DefinedTermPara"/>
    <w:qFormat/>
    <w:rsid w:val="00F3483D"/>
    <w:pPr>
      <w:numPr>
        <w:ilvl w:val="1"/>
      </w:numPr>
    </w:pPr>
  </w:style>
  <w:style w:type="paragraph" w:customStyle="1" w:styleId="NoNumUntitledsubclause1">
    <w:name w:val="No Num Untitled subclause 1"/>
    <w:basedOn w:val="Untitledsubclause1"/>
    <w:qFormat/>
    <w:rsid w:val="00F3483D"/>
    <w:pPr>
      <w:numPr>
        <w:ilvl w:val="0"/>
        <w:numId w:val="0"/>
      </w:numPr>
      <w:ind w:left="720"/>
    </w:pPr>
  </w:style>
  <w:style w:type="character" w:customStyle="1" w:styleId="UnresolvedMention1">
    <w:name w:val="Unresolved Mention1"/>
    <w:basedOn w:val="DefaultParagraphFont"/>
    <w:uiPriority w:val="99"/>
    <w:semiHidden/>
    <w:unhideWhenUsed/>
    <w:rsid w:val="006E3430"/>
    <w:rPr>
      <w:color w:val="605E5C"/>
      <w:shd w:val="clear" w:color="auto" w:fill="E1DFDD"/>
    </w:rPr>
  </w:style>
  <w:style w:type="table" w:styleId="TableGrid">
    <w:name w:val="Table Grid"/>
    <w:basedOn w:val="TableNormal"/>
    <w:uiPriority w:val="39"/>
    <w:rsid w:val="002B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4E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3764">
      <w:bodyDiv w:val="1"/>
      <w:marLeft w:val="0"/>
      <w:marRight w:val="0"/>
      <w:marTop w:val="0"/>
      <w:marBottom w:val="0"/>
      <w:divBdr>
        <w:top w:val="none" w:sz="0" w:space="0" w:color="auto"/>
        <w:left w:val="none" w:sz="0" w:space="0" w:color="auto"/>
        <w:bottom w:val="none" w:sz="0" w:space="0" w:color="auto"/>
        <w:right w:val="none" w:sz="0" w:space="0" w:color="auto"/>
      </w:divBdr>
    </w:div>
    <w:div w:id="526335137">
      <w:bodyDiv w:val="1"/>
      <w:marLeft w:val="0"/>
      <w:marRight w:val="0"/>
      <w:marTop w:val="0"/>
      <w:marBottom w:val="0"/>
      <w:divBdr>
        <w:top w:val="none" w:sz="0" w:space="0" w:color="auto"/>
        <w:left w:val="none" w:sz="0" w:space="0" w:color="auto"/>
        <w:bottom w:val="none" w:sz="0" w:space="0" w:color="auto"/>
        <w:right w:val="none" w:sz="0" w:space="0" w:color="auto"/>
      </w:divBdr>
    </w:div>
    <w:div w:id="640228279">
      <w:bodyDiv w:val="1"/>
      <w:marLeft w:val="0"/>
      <w:marRight w:val="0"/>
      <w:marTop w:val="0"/>
      <w:marBottom w:val="0"/>
      <w:divBdr>
        <w:top w:val="none" w:sz="0" w:space="0" w:color="auto"/>
        <w:left w:val="none" w:sz="0" w:space="0" w:color="auto"/>
        <w:bottom w:val="none" w:sz="0" w:space="0" w:color="auto"/>
        <w:right w:val="none" w:sz="0" w:space="0" w:color="auto"/>
      </w:divBdr>
    </w:div>
    <w:div w:id="1224484354">
      <w:bodyDiv w:val="1"/>
      <w:marLeft w:val="0"/>
      <w:marRight w:val="0"/>
      <w:marTop w:val="0"/>
      <w:marBottom w:val="0"/>
      <w:divBdr>
        <w:top w:val="none" w:sz="0" w:space="0" w:color="auto"/>
        <w:left w:val="none" w:sz="0" w:space="0" w:color="auto"/>
        <w:bottom w:val="none" w:sz="0" w:space="0" w:color="auto"/>
        <w:right w:val="none" w:sz="0" w:space="0" w:color="auto"/>
      </w:divBdr>
      <w:divsChild>
        <w:div w:id="1085146501">
          <w:marLeft w:val="0"/>
          <w:marRight w:val="0"/>
          <w:marTop w:val="0"/>
          <w:marBottom w:val="0"/>
          <w:divBdr>
            <w:top w:val="none" w:sz="0" w:space="0" w:color="auto"/>
            <w:left w:val="none" w:sz="0" w:space="0" w:color="auto"/>
            <w:bottom w:val="none" w:sz="0" w:space="0" w:color="auto"/>
            <w:right w:val="none" w:sz="0" w:space="0" w:color="auto"/>
          </w:divBdr>
        </w:div>
      </w:divsChild>
    </w:div>
    <w:div w:id="1288197881">
      <w:bodyDiv w:val="1"/>
      <w:marLeft w:val="0"/>
      <w:marRight w:val="0"/>
      <w:marTop w:val="0"/>
      <w:marBottom w:val="0"/>
      <w:divBdr>
        <w:top w:val="none" w:sz="0" w:space="0" w:color="auto"/>
        <w:left w:val="none" w:sz="0" w:space="0" w:color="auto"/>
        <w:bottom w:val="none" w:sz="0" w:space="0" w:color="auto"/>
        <w:right w:val="none" w:sz="0" w:space="0" w:color="auto"/>
      </w:divBdr>
    </w:div>
    <w:div w:id="18331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von.gov.uk/eycs"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www.pcaw.co.uk/law/uklegislation.htm" TargetMode="External"/><Relationship Id="rId3" Type="http://schemas.openxmlformats.org/officeDocument/2006/relationships/styles" Target="styles.xml"/><Relationship Id="rId21" Type="http://schemas.openxmlformats.org/officeDocument/2006/relationships/hyperlink" Target="https://covid.minded.org.uk/" TargetMode="External"/><Relationship Id="rId7" Type="http://schemas.openxmlformats.org/officeDocument/2006/relationships/endnotes" Target="endnotes.xml"/><Relationship Id="rId12" Type="http://schemas.openxmlformats.org/officeDocument/2006/relationships/hyperlink" Target="http://www.swcpp.org.uk" TargetMode="External"/><Relationship Id="rId17" Type="http://schemas.openxmlformats.org/officeDocument/2006/relationships/hyperlink" Target="http://www.swcpp.org.uk" TargetMode="External"/><Relationship Id="rId25" Type="http://schemas.openxmlformats.org/officeDocument/2006/relationships/hyperlink" Target="mailto:enquiries@ofsted.gov.uk" TargetMode="External"/><Relationship Id="rId2" Type="http://schemas.openxmlformats.org/officeDocument/2006/relationships/numbering" Target="numbering.xml"/><Relationship Id="rId16" Type="http://schemas.openxmlformats.org/officeDocument/2006/relationships/hyperlink" Target="http://www.devon.gov.uk/mashparentsfactsheet" TargetMode="External"/><Relationship Id="rId20" Type="http://schemas.openxmlformats.org/officeDocument/2006/relationships/hyperlink" Target="https://www.minded.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fp.org.uk" TargetMode="External"/><Relationship Id="rId24"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fenetwork.org.uk" TargetMode="External"/><Relationship Id="rId2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28" Type="http://schemas.openxmlformats.org/officeDocument/2006/relationships/header" Target="header1.xml"/><Relationship Id="rId10" Type="http://schemas.openxmlformats.org/officeDocument/2006/relationships/hyperlink" Target="http://www.swcpp.org.uk" TargetMode="External"/><Relationship Id="rId19" Type="http://schemas.openxmlformats.org/officeDocument/2006/relationships/hyperlink" Target="https://www.gov.uk/government/publications/early-years-foundation-stage-framework--2"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lymtreepreschool@gmail.com" TargetMode="External"/><Relationship Id="rId14" Type="http://schemas.openxmlformats.org/officeDocument/2006/relationships/hyperlink" Target="http://www.ceop.org.uk" TargetMode="External"/><Relationship Id="rId22" Type="http://schemas.openxmlformats.org/officeDocument/2006/relationships/hyperlink" Target="https://www.gov.uk/government/publications/actions-for-schools-during-the-coronavirus-outbreak/guidance-for-full-opening-schools" TargetMode="External"/><Relationship Id="rId27" Type="http://schemas.openxmlformats.org/officeDocument/2006/relationships/hyperlink" Target="mailto:whistleblowing@ofsted.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ED08-1C81-405B-B4C8-9DECBC2B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160</Pages>
  <Words>43912</Words>
  <Characters>250302</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Plymtree Preschool</cp:lastModifiedBy>
  <cp:revision>20</cp:revision>
  <cp:lastPrinted>2023-11-30T15:47:00Z</cp:lastPrinted>
  <dcterms:created xsi:type="dcterms:W3CDTF">2023-11-30T14:35:00Z</dcterms:created>
  <dcterms:modified xsi:type="dcterms:W3CDTF">2023-11-30T15:49:00Z</dcterms:modified>
</cp:coreProperties>
</file>